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B3" w:rsidRPr="00FA3352" w:rsidDel="00036882" w:rsidRDefault="004451B3" w:rsidP="004451B3">
      <w:pPr>
        <w:widowControl w:val="0"/>
        <w:shd w:val="clear" w:color="auto" w:fill="FFC000"/>
        <w:ind w:right="-1"/>
        <w:rPr>
          <w:del w:id="0" w:author="Акимов Андрей Алексеевич" w:date="2025-12-09T12:19:00Z"/>
          <w:rFonts w:ascii="Arial" w:hAnsi="Arial" w:cs="Arial"/>
          <w:b/>
          <w:color w:val="000000"/>
          <w:sz w:val="20"/>
          <w:szCs w:val="20"/>
          <w:u w:val="single"/>
        </w:rPr>
      </w:pPr>
      <w:del w:id="1" w:author="Акимов Андрей Алексеевич" w:date="2025-12-09T12:19:00Z">
        <w:r w:rsidRPr="00FA3352" w:rsidDel="00036882">
          <w:rPr>
            <w:rFonts w:ascii="Arial" w:hAnsi="Arial" w:cs="Arial"/>
            <w:b/>
            <w:color w:val="000000"/>
            <w:sz w:val="20"/>
            <w:szCs w:val="20"/>
            <w:u w:val="single"/>
          </w:rPr>
          <w:delText>Правила по применению и заполнению Договора:</w:delText>
        </w:r>
      </w:del>
    </w:p>
    <w:p w:rsidR="004451B3" w:rsidRPr="00FA3352" w:rsidDel="00036882" w:rsidRDefault="004451B3" w:rsidP="004451B3">
      <w:pPr>
        <w:widowControl w:val="0"/>
        <w:shd w:val="clear" w:color="auto" w:fill="FFC000"/>
        <w:ind w:right="-1"/>
        <w:rPr>
          <w:del w:id="2" w:author="Акимов Андрей Алексеевич" w:date="2025-12-09T12:19:00Z"/>
          <w:rFonts w:ascii="Arial" w:hAnsi="Arial" w:cs="Arial"/>
          <w:b/>
          <w:color w:val="000000"/>
          <w:sz w:val="20"/>
          <w:szCs w:val="20"/>
          <w:u w:val="single"/>
        </w:rPr>
      </w:pPr>
    </w:p>
    <w:p w:rsidR="004451B3" w:rsidDel="00036882" w:rsidRDefault="004451B3" w:rsidP="004451B3">
      <w:pPr>
        <w:shd w:val="clear" w:color="auto" w:fill="FFC000"/>
        <w:ind w:right="-1"/>
        <w:jc w:val="both"/>
        <w:rPr>
          <w:del w:id="3" w:author="Акимов Андрей Алексеевич" w:date="2025-12-09T12:19:00Z"/>
          <w:rFonts w:ascii="Arial" w:hAnsi="Arial" w:cs="Arial"/>
          <w:color w:val="000000"/>
          <w:sz w:val="20"/>
          <w:szCs w:val="20"/>
        </w:rPr>
      </w:pPr>
      <w:del w:id="4" w:author="Акимов Андрей Алексеевич" w:date="2025-12-09T12:19:00Z">
        <w:r w:rsidRPr="00E31C0B" w:rsidDel="00036882">
          <w:rPr>
            <w:rFonts w:ascii="Arial" w:hAnsi="Arial" w:cs="Arial"/>
            <w:b/>
            <w:color w:val="000000"/>
            <w:sz w:val="20"/>
            <w:szCs w:val="20"/>
          </w:rPr>
          <w:delText>1)</w:delText>
        </w:r>
        <w:r w:rsidDel="00036882">
          <w:rPr>
            <w:rFonts w:ascii="Arial" w:hAnsi="Arial" w:cs="Arial"/>
            <w:color w:val="000000"/>
            <w:sz w:val="20"/>
            <w:szCs w:val="20"/>
          </w:rPr>
          <w:delText xml:space="preserve"> </w:delText>
        </w:r>
        <w:r w:rsidRPr="00FA3352" w:rsidDel="00036882">
          <w:rPr>
            <w:rFonts w:ascii="Arial" w:hAnsi="Arial" w:cs="Arial"/>
            <w:color w:val="000000"/>
            <w:sz w:val="20"/>
            <w:szCs w:val="20"/>
          </w:rPr>
          <w:delText xml:space="preserve">Договор применяется для </w:delText>
        </w:r>
        <w:r w:rsidDel="00036882">
          <w:rPr>
            <w:rFonts w:ascii="Arial" w:hAnsi="Arial" w:cs="Arial"/>
            <w:color w:val="000000"/>
            <w:sz w:val="20"/>
            <w:szCs w:val="20"/>
          </w:rPr>
          <w:delText>размещения оборудования связи на крыше и в помещении многоквартирного дома.</w:delText>
        </w:r>
      </w:del>
    </w:p>
    <w:p w:rsidR="004451B3" w:rsidRPr="00FA3352" w:rsidDel="00036882" w:rsidRDefault="004451B3" w:rsidP="004451B3">
      <w:pPr>
        <w:shd w:val="clear" w:color="auto" w:fill="FFC000"/>
        <w:ind w:right="-1"/>
        <w:jc w:val="both"/>
        <w:rPr>
          <w:del w:id="5" w:author="Акимов Андрей Алексеевич" w:date="2025-12-09T12:19:00Z"/>
          <w:rFonts w:ascii="Arial" w:hAnsi="Arial" w:cs="Arial"/>
          <w:color w:val="000000"/>
          <w:sz w:val="20"/>
          <w:szCs w:val="20"/>
        </w:rPr>
      </w:pPr>
    </w:p>
    <w:p w:rsidR="004451B3" w:rsidDel="00036882" w:rsidRDefault="004451B3" w:rsidP="004451B3">
      <w:pPr>
        <w:shd w:val="clear" w:color="auto" w:fill="FFC000"/>
        <w:ind w:right="-1"/>
        <w:jc w:val="both"/>
        <w:rPr>
          <w:del w:id="6" w:author="Акимов Андрей Алексеевич" w:date="2025-12-09T12:19:00Z"/>
          <w:rFonts w:ascii="Arial" w:hAnsi="Arial" w:cs="Arial"/>
          <w:sz w:val="20"/>
          <w:szCs w:val="20"/>
        </w:rPr>
      </w:pPr>
      <w:del w:id="7" w:author="Акимов Андрей Алексеевич" w:date="2025-12-09T12:19:00Z">
        <w:r w:rsidRPr="00FA3352" w:rsidDel="00036882">
          <w:rPr>
            <w:rFonts w:ascii="Arial" w:hAnsi="Arial" w:cs="Arial"/>
            <w:b/>
            <w:sz w:val="20"/>
            <w:szCs w:val="20"/>
          </w:rPr>
          <w:delText>2)</w:delText>
        </w:r>
        <w:r w:rsidRPr="00FA3352" w:rsidDel="00036882">
          <w:rPr>
            <w:rFonts w:ascii="Arial" w:hAnsi="Arial" w:cs="Arial"/>
            <w:sz w:val="20"/>
            <w:szCs w:val="20"/>
          </w:rPr>
          <w:delText xml:space="preserve"> </w:delText>
        </w:r>
        <w:r w:rsidDel="00036882">
          <w:rPr>
            <w:rFonts w:ascii="Arial" w:hAnsi="Arial" w:cs="Arial"/>
            <w:sz w:val="20"/>
            <w:szCs w:val="20"/>
          </w:rPr>
          <w:delText xml:space="preserve">Из вариантов, размещенных в квадратных скобках и выделенных серым цветом, следует выбрать один применимый, остальные варианты удалить (либо удалить все варианты, если они неприменимы), выделение серым цветом снять, квадратные скобки удалить. Исключение условий, размещенных в квадратных скобках и выделенных серым цветом, допустимо без предварительного согласования рисков. </w:delText>
        </w:r>
      </w:del>
    </w:p>
    <w:p w:rsidR="004451B3" w:rsidDel="00036882" w:rsidRDefault="004451B3" w:rsidP="004451B3">
      <w:pPr>
        <w:shd w:val="clear" w:color="auto" w:fill="FFC000"/>
        <w:ind w:right="-1"/>
        <w:jc w:val="both"/>
        <w:rPr>
          <w:del w:id="8" w:author="Акимов Андрей Алексеевич" w:date="2025-12-09T12:19:00Z"/>
          <w:rFonts w:ascii="Arial" w:hAnsi="Arial" w:cs="Arial"/>
          <w:sz w:val="20"/>
          <w:szCs w:val="20"/>
        </w:rPr>
      </w:pPr>
    </w:p>
    <w:p w:rsidR="004451B3" w:rsidRPr="00FA3352" w:rsidDel="00036882" w:rsidRDefault="004451B3" w:rsidP="004451B3">
      <w:pPr>
        <w:shd w:val="clear" w:color="auto" w:fill="FFC000"/>
        <w:ind w:right="-1"/>
        <w:jc w:val="both"/>
        <w:rPr>
          <w:del w:id="9" w:author="Акимов Андрей Алексеевич" w:date="2025-12-09T12:19:00Z"/>
          <w:rFonts w:ascii="Arial" w:hAnsi="Arial" w:cs="Arial"/>
          <w:sz w:val="20"/>
          <w:szCs w:val="20"/>
        </w:rPr>
      </w:pPr>
      <w:del w:id="10" w:author="Акимов Андрей Алексеевич" w:date="2025-12-09T12:19:00Z">
        <w:r w:rsidDel="00036882">
          <w:rPr>
            <w:rFonts w:ascii="Arial" w:hAnsi="Arial" w:cs="Arial"/>
            <w:b/>
            <w:sz w:val="20"/>
            <w:szCs w:val="20"/>
          </w:rPr>
          <w:delText>3</w:delText>
        </w:r>
        <w:r w:rsidRPr="00A02DBF" w:rsidDel="00036882">
          <w:rPr>
            <w:rFonts w:ascii="Arial" w:hAnsi="Arial" w:cs="Arial"/>
            <w:b/>
            <w:sz w:val="20"/>
            <w:szCs w:val="20"/>
          </w:rPr>
          <w:delText>)</w:delText>
        </w:r>
        <w:r w:rsidDel="00036882">
          <w:rPr>
            <w:rFonts w:ascii="Arial" w:hAnsi="Arial" w:cs="Arial"/>
            <w:sz w:val="20"/>
            <w:szCs w:val="20"/>
          </w:rPr>
          <w:delText xml:space="preserve"> </w:delText>
        </w:r>
        <w:r w:rsidRPr="00FA3352" w:rsidDel="00036882">
          <w:rPr>
            <w:rFonts w:ascii="Arial" w:hAnsi="Arial" w:cs="Arial"/>
            <w:sz w:val="20"/>
            <w:szCs w:val="20"/>
          </w:rPr>
          <w:delText xml:space="preserve">Если в поле, выделенном серым цветом, информация не заполнена, то соответствующая информация заполняется, и </w:delText>
        </w:r>
        <w:r w:rsidRPr="00FA3352" w:rsidDel="00036882">
          <w:rPr>
            <w:rFonts w:ascii="Arial" w:hAnsi="Arial" w:cs="Arial"/>
            <w:b/>
            <w:i/>
            <w:sz w:val="20"/>
            <w:szCs w:val="20"/>
            <w:u w:val="single"/>
          </w:rPr>
          <w:delText>выделение серым цветом</w:delText>
        </w:r>
        <w:r w:rsidRPr="00FA3352" w:rsidDel="00036882">
          <w:rPr>
            <w:rFonts w:ascii="Arial" w:hAnsi="Arial" w:cs="Arial"/>
            <w:sz w:val="20"/>
            <w:szCs w:val="20"/>
          </w:rPr>
          <w:delText xml:space="preserve"> после заполнения </w:delText>
        </w:r>
        <w:r w:rsidRPr="00FA3352" w:rsidDel="00036882">
          <w:rPr>
            <w:rFonts w:ascii="Arial" w:hAnsi="Arial" w:cs="Arial"/>
            <w:b/>
            <w:i/>
            <w:sz w:val="20"/>
            <w:szCs w:val="20"/>
            <w:u w:val="single"/>
          </w:rPr>
          <w:delText>снимается</w:delText>
        </w:r>
        <w:r w:rsidRPr="00FA3352" w:rsidDel="00036882">
          <w:rPr>
            <w:rFonts w:ascii="Arial" w:hAnsi="Arial" w:cs="Arial"/>
            <w:sz w:val="20"/>
            <w:szCs w:val="20"/>
          </w:rPr>
          <w:delText>.</w:delText>
        </w:r>
      </w:del>
    </w:p>
    <w:p w:rsidR="004451B3" w:rsidRPr="00FA3352" w:rsidDel="00036882" w:rsidRDefault="004451B3" w:rsidP="004451B3">
      <w:pPr>
        <w:shd w:val="clear" w:color="auto" w:fill="FFC000"/>
        <w:ind w:right="-1"/>
        <w:jc w:val="both"/>
        <w:rPr>
          <w:del w:id="11" w:author="Акимов Андрей Алексеевич" w:date="2025-12-09T12:19:00Z"/>
          <w:rFonts w:ascii="Arial" w:hAnsi="Arial" w:cs="Arial"/>
          <w:sz w:val="20"/>
          <w:szCs w:val="20"/>
        </w:rPr>
      </w:pPr>
    </w:p>
    <w:p w:rsidR="004451B3" w:rsidRPr="00FA3352" w:rsidDel="00036882" w:rsidRDefault="004451B3" w:rsidP="004451B3">
      <w:pPr>
        <w:shd w:val="clear" w:color="auto" w:fill="FFC000"/>
        <w:ind w:right="-1"/>
        <w:jc w:val="both"/>
        <w:rPr>
          <w:del w:id="12" w:author="Акимов Андрей Алексеевич" w:date="2025-12-09T12:19:00Z"/>
          <w:rFonts w:ascii="Arial" w:hAnsi="Arial" w:cs="Arial"/>
          <w:sz w:val="20"/>
          <w:szCs w:val="20"/>
        </w:rPr>
      </w:pPr>
      <w:del w:id="13" w:author="Акимов Андрей Алексеевич" w:date="2025-12-09T12:19:00Z">
        <w:r w:rsidDel="00036882">
          <w:rPr>
            <w:rFonts w:ascii="Arial" w:hAnsi="Arial" w:cs="Arial"/>
            <w:b/>
            <w:sz w:val="20"/>
            <w:szCs w:val="20"/>
          </w:rPr>
          <w:delText>4</w:delText>
        </w:r>
        <w:r w:rsidRPr="00FA3352" w:rsidDel="00036882">
          <w:rPr>
            <w:rFonts w:ascii="Arial" w:hAnsi="Arial" w:cs="Arial"/>
            <w:b/>
            <w:sz w:val="20"/>
            <w:szCs w:val="20"/>
          </w:rPr>
          <w:delText>)</w:delText>
        </w:r>
        <w:r w:rsidRPr="00FA3352" w:rsidDel="00036882">
          <w:rPr>
            <w:rFonts w:ascii="Arial" w:hAnsi="Arial" w:cs="Arial"/>
            <w:sz w:val="20"/>
            <w:szCs w:val="20"/>
          </w:rPr>
          <w:delText xml:space="preserve"> </w:delText>
        </w:r>
        <w:r w:rsidRPr="00FA3352" w:rsidDel="00036882">
          <w:rPr>
            <w:rFonts w:ascii="Arial" w:hAnsi="Arial" w:cs="Arial"/>
            <w:b/>
            <w:i/>
            <w:sz w:val="20"/>
            <w:szCs w:val="20"/>
            <w:u w:val="single"/>
          </w:rPr>
          <w:delText>Примечания</w:delText>
        </w:r>
        <w:r w:rsidRPr="00FA3352" w:rsidDel="00036882">
          <w:rPr>
            <w:rFonts w:ascii="Arial" w:hAnsi="Arial" w:cs="Arial"/>
            <w:sz w:val="20"/>
            <w:szCs w:val="20"/>
          </w:rPr>
          <w:delText xml:space="preserve">, выделенные </w:delText>
        </w:r>
        <w:r w:rsidRPr="00FA3352" w:rsidDel="00036882">
          <w:rPr>
            <w:rFonts w:ascii="Arial" w:hAnsi="Arial" w:cs="Arial"/>
            <w:b/>
            <w:i/>
            <w:sz w:val="20"/>
            <w:szCs w:val="20"/>
            <w:u w:val="single"/>
          </w:rPr>
          <w:delText>красным цветом</w:delText>
        </w:r>
        <w:r w:rsidRPr="00FA3352" w:rsidDel="00036882">
          <w:rPr>
            <w:rFonts w:ascii="Arial" w:hAnsi="Arial" w:cs="Arial"/>
            <w:sz w:val="20"/>
            <w:szCs w:val="20"/>
          </w:rPr>
          <w:delText xml:space="preserve">, необходимо </w:delText>
        </w:r>
        <w:r w:rsidRPr="00FA3352" w:rsidDel="00036882">
          <w:rPr>
            <w:rFonts w:ascii="Arial" w:hAnsi="Arial" w:cs="Arial"/>
            <w:b/>
            <w:i/>
            <w:sz w:val="20"/>
            <w:szCs w:val="20"/>
            <w:u w:val="single"/>
          </w:rPr>
          <w:delText>удалять</w:delText>
        </w:r>
        <w:r w:rsidRPr="00FA3352" w:rsidDel="00036882">
          <w:rPr>
            <w:rFonts w:ascii="Arial" w:hAnsi="Arial" w:cs="Arial"/>
            <w:sz w:val="20"/>
            <w:szCs w:val="20"/>
          </w:rPr>
          <w:delText>.</w:delText>
        </w:r>
      </w:del>
    </w:p>
    <w:p w:rsidR="004451B3" w:rsidRPr="00FA3352" w:rsidDel="00036882" w:rsidRDefault="004451B3" w:rsidP="004451B3">
      <w:pPr>
        <w:shd w:val="clear" w:color="auto" w:fill="FFC000"/>
        <w:ind w:right="-1"/>
        <w:jc w:val="both"/>
        <w:rPr>
          <w:del w:id="14" w:author="Акимов Андрей Алексеевич" w:date="2025-12-09T12:19:00Z"/>
          <w:rFonts w:ascii="Arial" w:hAnsi="Arial" w:cs="Arial"/>
          <w:sz w:val="20"/>
          <w:szCs w:val="20"/>
        </w:rPr>
      </w:pPr>
    </w:p>
    <w:p w:rsidR="004451B3" w:rsidRPr="00FA3352" w:rsidDel="00036882" w:rsidRDefault="004451B3" w:rsidP="004451B3">
      <w:pPr>
        <w:shd w:val="clear" w:color="auto" w:fill="FFC000"/>
        <w:ind w:right="-1"/>
        <w:jc w:val="both"/>
        <w:rPr>
          <w:del w:id="15" w:author="Акимов Андрей Алексеевич" w:date="2025-12-09T12:19:00Z"/>
          <w:rFonts w:ascii="Arial" w:hAnsi="Arial" w:cs="Arial"/>
          <w:sz w:val="20"/>
          <w:szCs w:val="20"/>
        </w:rPr>
      </w:pPr>
      <w:del w:id="16" w:author="Акимов Андрей Алексеевич" w:date="2025-12-09T12:19:00Z">
        <w:r w:rsidDel="00036882">
          <w:rPr>
            <w:rFonts w:ascii="Arial" w:hAnsi="Arial" w:cs="Arial"/>
            <w:b/>
            <w:sz w:val="20"/>
            <w:szCs w:val="20"/>
          </w:rPr>
          <w:delText>5</w:delText>
        </w:r>
        <w:r w:rsidRPr="00FA3352" w:rsidDel="00036882">
          <w:rPr>
            <w:rFonts w:ascii="Arial" w:hAnsi="Arial" w:cs="Arial"/>
            <w:b/>
            <w:sz w:val="20"/>
            <w:szCs w:val="20"/>
          </w:rPr>
          <w:delText>)</w:delText>
        </w:r>
        <w:r w:rsidRPr="00FA3352" w:rsidDel="00036882">
          <w:rPr>
            <w:rFonts w:ascii="Arial" w:hAnsi="Arial" w:cs="Arial"/>
            <w:sz w:val="20"/>
            <w:szCs w:val="20"/>
          </w:rPr>
          <w:delText xml:space="preserve"> Номер Договора присваивается инициатором Договора.</w:delText>
        </w:r>
      </w:del>
    </w:p>
    <w:p w:rsidR="004451B3" w:rsidRPr="00FA3352" w:rsidDel="00036882" w:rsidRDefault="004451B3" w:rsidP="004451B3">
      <w:pPr>
        <w:shd w:val="clear" w:color="auto" w:fill="FFC000"/>
        <w:ind w:right="-1"/>
        <w:jc w:val="both"/>
        <w:rPr>
          <w:del w:id="17" w:author="Акимов Андрей Алексеевич" w:date="2025-12-09T12:19:00Z"/>
          <w:rFonts w:ascii="Arial" w:hAnsi="Arial" w:cs="Arial"/>
          <w:sz w:val="20"/>
          <w:szCs w:val="20"/>
        </w:rPr>
      </w:pPr>
    </w:p>
    <w:p w:rsidR="004451B3" w:rsidRPr="00036882" w:rsidRDefault="004451B3" w:rsidP="004451B3">
      <w:pPr>
        <w:ind w:right="-6"/>
        <w:rPr>
          <w:rFonts w:ascii="Arial" w:hAnsi="Arial" w:cs="Arial"/>
          <w:b/>
          <w:color w:val="FFFFFF"/>
          <w:sz w:val="20"/>
          <w:szCs w:val="20"/>
        </w:rPr>
      </w:pPr>
      <w:del w:id="18" w:author="Акимов Андрей Алексеевич" w:date="2025-12-09T12:19:00Z">
        <w:r w:rsidRPr="00E31C0B" w:rsidDel="00036882">
          <w:rPr>
            <w:rFonts w:ascii="Arial" w:hAnsi="Arial" w:cs="Arial"/>
            <w:b/>
            <w:color w:val="FFFFFF"/>
            <w:szCs w:val="20"/>
          </w:rPr>
          <w:delText>Правила, указанные выше, удаляются после заполнения Договора и перед отправкой контрагенту</w:delText>
        </w:r>
        <w:r w:rsidRPr="00E31C0B" w:rsidDel="00036882">
          <w:rPr>
            <w:rFonts w:ascii="Arial" w:hAnsi="Arial" w:cs="Arial"/>
            <w:b/>
            <w:color w:val="FFFFFF"/>
            <w:sz w:val="20"/>
            <w:szCs w:val="20"/>
          </w:rPr>
          <w:delText>.</w:delText>
        </w:r>
      </w:del>
    </w:p>
    <w:p w:rsidR="004451B3" w:rsidRPr="00F430AB" w:rsidRDefault="004451B3" w:rsidP="004451B3">
      <w:pPr>
        <w:ind w:right="-6"/>
        <w:jc w:val="center"/>
        <w:rPr>
          <w:rFonts w:ascii="Arial" w:hAnsi="Arial" w:cs="Arial"/>
          <w:b/>
          <w:sz w:val="20"/>
          <w:szCs w:val="20"/>
        </w:rPr>
      </w:pPr>
      <w:r w:rsidRPr="00F430AB">
        <w:rPr>
          <w:rFonts w:ascii="Arial" w:hAnsi="Arial" w:cs="Arial"/>
          <w:b/>
          <w:sz w:val="20"/>
          <w:szCs w:val="20"/>
        </w:rPr>
        <w:t>ДОГОВОР №</w:t>
      </w:r>
      <w:del w:id="19" w:author="Акимов Андрей Алексеевич" w:date="2026-02-09T14:04:00Z">
        <w:r w:rsidDel="009D51E1">
          <w:rPr>
            <w:rFonts w:ascii="Arial" w:hAnsi="Arial" w:cs="Arial"/>
            <w:i/>
            <w:sz w:val="20"/>
            <w:szCs w:val="20"/>
            <w:u w:val="single"/>
            <w:lang w:val="en-US"/>
          </w:rPr>
          <w:delText>SV</w:delText>
        </w:r>
        <w:r w:rsidRPr="008C3C45" w:rsidDel="009D51E1">
          <w:rPr>
            <w:rFonts w:ascii="Arial" w:hAnsi="Arial" w:cs="Arial"/>
            <w:i/>
            <w:sz w:val="20"/>
            <w:szCs w:val="20"/>
            <w:u w:val="single"/>
          </w:rPr>
          <w:delText>00</w:delText>
        </w:r>
        <w:r w:rsidDel="009D51E1">
          <w:rPr>
            <w:rFonts w:ascii="Arial" w:hAnsi="Arial" w:cs="Arial"/>
            <w:i/>
            <w:sz w:val="20"/>
            <w:szCs w:val="20"/>
            <w:u w:val="single"/>
          </w:rPr>
          <w:delText>1954</w:delText>
        </w:r>
      </w:del>
      <w:ins w:id="20" w:author="Акимов Андрей Алексеевич" w:date="2026-02-09T14:04:00Z">
        <w:r w:rsidR="009D51E1">
          <w:rPr>
            <w:rFonts w:ascii="Arial" w:hAnsi="Arial" w:cs="Arial"/>
            <w:i/>
            <w:sz w:val="20"/>
            <w:szCs w:val="20"/>
            <w:u w:val="single"/>
            <w:lang w:val="en-US"/>
          </w:rPr>
          <w:t>SV</w:t>
        </w:r>
        <w:r w:rsidR="009D51E1" w:rsidRPr="008C3C45">
          <w:rPr>
            <w:rFonts w:ascii="Arial" w:hAnsi="Arial" w:cs="Arial"/>
            <w:i/>
            <w:sz w:val="20"/>
            <w:szCs w:val="20"/>
            <w:u w:val="single"/>
          </w:rPr>
          <w:t>00</w:t>
        </w:r>
        <w:r w:rsidR="009D51E1">
          <w:rPr>
            <w:rFonts w:ascii="Arial" w:hAnsi="Arial" w:cs="Arial"/>
            <w:i/>
            <w:sz w:val="20"/>
            <w:szCs w:val="20"/>
            <w:u w:val="single"/>
          </w:rPr>
          <w:t>2131</w:t>
        </w:r>
      </w:ins>
    </w:p>
    <w:p w:rsidR="004451B3" w:rsidRPr="00F430AB" w:rsidRDefault="004451B3" w:rsidP="004451B3">
      <w:pPr>
        <w:pStyle w:val="a7"/>
        <w:ind w:right="-6"/>
        <w:outlineLvl w:val="0"/>
        <w:rPr>
          <w:rFonts w:ascii="Arial" w:hAnsi="Arial" w:cs="Arial"/>
          <w:color w:val="auto"/>
          <w:spacing w:val="0"/>
          <w:sz w:val="20"/>
          <w:lang w:eastAsia="ru-RU"/>
        </w:rPr>
      </w:pPr>
      <w:r w:rsidRPr="00F430AB">
        <w:rPr>
          <w:rFonts w:ascii="Arial" w:hAnsi="Arial" w:cs="Arial"/>
          <w:color w:val="auto"/>
          <w:spacing w:val="0"/>
          <w:sz w:val="20"/>
          <w:lang w:eastAsia="ru-RU"/>
        </w:rPr>
        <w:t>аренды нежилого помещения</w:t>
      </w:r>
    </w:p>
    <w:p w:rsidR="004451B3" w:rsidRDefault="004451B3" w:rsidP="004451B3">
      <w:pPr>
        <w:ind w:right="-6"/>
        <w:jc w:val="center"/>
        <w:rPr>
          <w:rFonts w:ascii="Arial" w:hAnsi="Arial" w:cs="Arial"/>
          <w:b/>
          <w:sz w:val="20"/>
          <w:szCs w:val="20"/>
        </w:rPr>
      </w:pPr>
      <w:r w:rsidRPr="00F430AB">
        <w:rPr>
          <w:rFonts w:ascii="Arial" w:hAnsi="Arial" w:cs="Arial"/>
          <w:b/>
          <w:sz w:val="20"/>
          <w:szCs w:val="20"/>
        </w:rPr>
        <w:t>с предоставлением в пользование части крыши</w:t>
      </w:r>
    </w:p>
    <w:p w:rsidR="004451B3" w:rsidRPr="00F430AB" w:rsidRDefault="004451B3" w:rsidP="004451B3">
      <w:pPr>
        <w:ind w:right="-6"/>
        <w:jc w:val="center"/>
        <w:rPr>
          <w:rFonts w:ascii="Arial" w:hAnsi="Arial" w:cs="Arial"/>
          <w:b/>
          <w:sz w:val="20"/>
          <w:szCs w:val="20"/>
        </w:rPr>
      </w:pPr>
      <w:r>
        <w:rPr>
          <w:rFonts w:ascii="Arial" w:hAnsi="Arial" w:cs="Arial"/>
          <w:b/>
          <w:sz w:val="20"/>
          <w:szCs w:val="20"/>
        </w:rPr>
        <w:t>многоквартирного дома</w:t>
      </w:r>
    </w:p>
    <w:p w:rsidR="004451B3" w:rsidRPr="00A30D0E" w:rsidRDefault="004451B3" w:rsidP="004451B3">
      <w:pPr>
        <w:ind w:right="-6" w:firstLine="426"/>
        <w:rPr>
          <w:rFonts w:ascii="Arial" w:hAnsi="Arial" w:cs="Arial"/>
          <w:spacing w:val="-10"/>
          <w:sz w:val="20"/>
          <w:szCs w:val="20"/>
        </w:rPr>
      </w:pPr>
    </w:p>
    <w:p w:rsidR="004451B3" w:rsidRPr="00A30D0E" w:rsidRDefault="004451B3" w:rsidP="004451B3">
      <w:pPr>
        <w:ind w:right="-6" w:firstLine="426"/>
        <w:jc w:val="both"/>
        <w:rPr>
          <w:rFonts w:ascii="Arial" w:hAnsi="Arial" w:cs="Arial"/>
          <w:spacing w:val="-10"/>
          <w:sz w:val="20"/>
          <w:szCs w:val="20"/>
        </w:rPr>
      </w:pPr>
      <w:r w:rsidRPr="00A30D0E">
        <w:rPr>
          <w:rFonts w:ascii="Arial" w:hAnsi="Arial" w:cs="Arial"/>
          <w:spacing w:val="-10"/>
          <w:sz w:val="20"/>
          <w:szCs w:val="20"/>
        </w:rPr>
        <w:t xml:space="preserve">г. </w:t>
      </w:r>
      <w:r>
        <w:rPr>
          <w:rFonts w:ascii="Arial" w:hAnsi="Arial" w:cs="Arial"/>
          <w:spacing w:val="-10"/>
          <w:sz w:val="20"/>
          <w:szCs w:val="20"/>
        </w:rPr>
        <w:t xml:space="preserve"> Саратов</w:t>
      </w:r>
      <w:r w:rsidRPr="00A30D0E">
        <w:rPr>
          <w:rFonts w:ascii="Arial" w:hAnsi="Arial" w:cs="Arial"/>
          <w:spacing w:val="-10"/>
          <w:sz w:val="20"/>
          <w:szCs w:val="20"/>
        </w:rPr>
        <w:t xml:space="preserve">    </w:t>
      </w:r>
      <w:r w:rsidRPr="00A30D0E">
        <w:rPr>
          <w:rFonts w:ascii="Arial" w:hAnsi="Arial" w:cs="Arial"/>
          <w:noProof/>
          <w:spacing w:val="-10"/>
          <w:sz w:val="20"/>
          <w:szCs w:val="20"/>
        </w:rPr>
        <w:tab/>
        <w:t xml:space="preserve">                                                                                           </w:t>
      </w:r>
      <w:r>
        <w:rPr>
          <w:rFonts w:ascii="Arial" w:hAnsi="Arial" w:cs="Arial"/>
          <w:noProof/>
          <w:spacing w:val="-10"/>
          <w:sz w:val="20"/>
          <w:szCs w:val="20"/>
        </w:rPr>
        <w:t xml:space="preserve">                       </w:t>
      </w:r>
      <w:r w:rsidRPr="00A30D0E">
        <w:rPr>
          <w:rFonts w:ascii="Arial" w:hAnsi="Arial" w:cs="Arial"/>
          <w:noProof/>
          <w:spacing w:val="-10"/>
          <w:sz w:val="20"/>
          <w:szCs w:val="20"/>
        </w:rPr>
        <w:t>«</w:t>
      </w:r>
      <w:r w:rsidR="009615DC">
        <w:rPr>
          <w:rFonts w:ascii="Arial" w:hAnsi="Arial" w:cs="Arial"/>
          <w:noProof/>
          <w:spacing w:val="-10"/>
          <w:sz w:val="20"/>
          <w:szCs w:val="20"/>
        </w:rPr>
        <w:t xml:space="preserve"> </w:t>
      </w:r>
      <w:r>
        <w:rPr>
          <w:rFonts w:ascii="Arial" w:hAnsi="Arial" w:cs="Arial"/>
          <w:noProof/>
          <w:spacing w:val="-10"/>
          <w:sz w:val="20"/>
          <w:szCs w:val="20"/>
        </w:rPr>
        <w:t xml:space="preserve">5 </w:t>
      </w:r>
      <w:r w:rsidRPr="00A30D0E">
        <w:rPr>
          <w:rFonts w:ascii="Arial" w:hAnsi="Arial" w:cs="Arial"/>
          <w:noProof/>
          <w:spacing w:val="-10"/>
          <w:sz w:val="20"/>
          <w:szCs w:val="20"/>
        </w:rPr>
        <w:t xml:space="preserve">» </w:t>
      </w:r>
      <w:r>
        <w:rPr>
          <w:rFonts w:ascii="Arial" w:hAnsi="Arial" w:cs="Arial"/>
          <w:noProof/>
          <w:spacing w:val="-10"/>
          <w:sz w:val="20"/>
          <w:szCs w:val="20"/>
        </w:rPr>
        <w:t>февраля</w:t>
      </w:r>
      <w:r w:rsidRPr="00A30D0E">
        <w:rPr>
          <w:rFonts w:ascii="Arial" w:hAnsi="Arial" w:cs="Arial"/>
          <w:spacing w:val="-10"/>
          <w:sz w:val="20"/>
          <w:szCs w:val="20"/>
        </w:rPr>
        <w:t xml:space="preserve"> 20</w:t>
      </w:r>
      <w:r>
        <w:rPr>
          <w:rFonts w:ascii="Arial" w:hAnsi="Arial" w:cs="Arial"/>
          <w:spacing w:val="-10"/>
          <w:sz w:val="20"/>
          <w:szCs w:val="20"/>
        </w:rPr>
        <w:t>26</w:t>
      </w:r>
      <w:r w:rsidRPr="00A30D0E">
        <w:rPr>
          <w:rFonts w:ascii="Arial" w:hAnsi="Arial" w:cs="Arial"/>
          <w:spacing w:val="-10"/>
          <w:sz w:val="20"/>
          <w:szCs w:val="20"/>
        </w:rPr>
        <w:t xml:space="preserve"> г.</w:t>
      </w:r>
    </w:p>
    <w:p w:rsidR="004451B3" w:rsidRPr="00A30D0E" w:rsidRDefault="004451B3" w:rsidP="004451B3">
      <w:pPr>
        <w:ind w:right="-6" w:firstLine="426"/>
        <w:jc w:val="both"/>
        <w:rPr>
          <w:rFonts w:ascii="Arial" w:hAnsi="Arial" w:cs="Arial"/>
          <w:spacing w:val="-10"/>
          <w:sz w:val="20"/>
          <w:szCs w:val="20"/>
        </w:rPr>
      </w:pPr>
    </w:p>
    <w:p w:rsidR="004451B3" w:rsidRPr="00A30D0E" w:rsidRDefault="009D51E1" w:rsidP="004451B3">
      <w:pPr>
        <w:ind w:right="-6" w:firstLine="425"/>
        <w:jc w:val="both"/>
        <w:rPr>
          <w:rFonts w:ascii="Arial" w:hAnsi="Arial" w:cs="Arial"/>
          <w:sz w:val="20"/>
          <w:szCs w:val="20"/>
        </w:rPr>
      </w:pPr>
      <w:ins w:id="21" w:author="Акимов Андрей Алексеевич" w:date="2026-02-09T14:05:00Z">
        <w:r w:rsidRPr="009D51E1">
          <w:rPr>
            <w:rFonts w:ascii="Arial" w:hAnsi="Arial" w:cs="Arial"/>
            <w:b/>
            <w:sz w:val="20"/>
            <w:szCs w:val="20"/>
          </w:rPr>
          <w:t>ТСН «ЖК «Восход»</w:t>
        </w:r>
        <w:r w:rsidRPr="009D51E1" w:rsidDel="009D51E1">
          <w:rPr>
            <w:rFonts w:ascii="Arial" w:hAnsi="Arial" w:cs="Arial"/>
            <w:b/>
            <w:sz w:val="20"/>
            <w:szCs w:val="20"/>
          </w:rPr>
          <w:t xml:space="preserve"> </w:t>
        </w:r>
      </w:ins>
      <w:del w:id="22" w:author="Акимов Андрей Алексеевич" w:date="2026-02-09T14:05:00Z">
        <w:r w:rsidR="00D518E6" w:rsidRPr="00D518E6" w:rsidDel="009D51E1">
          <w:rPr>
            <w:rFonts w:ascii="Arial" w:hAnsi="Arial" w:cs="Arial"/>
            <w:b/>
            <w:sz w:val="20"/>
            <w:szCs w:val="20"/>
          </w:rPr>
          <w:delText>Содружество-балаково</w:delText>
        </w:r>
      </w:del>
      <w:del w:id="23" w:author="Акимов Андрей Алексеевич" w:date="2025-12-09T12:19:00Z">
        <w:r w:rsidR="004451B3" w:rsidRPr="00147DD8" w:rsidDel="00036882">
          <w:rPr>
            <w:rFonts w:ascii="Arial" w:hAnsi="Arial" w:cs="Arial"/>
            <w:b/>
            <w:sz w:val="20"/>
            <w:szCs w:val="20"/>
            <w:rPrChange w:id="24" w:author="Акимов Андрей Алексеевич" w:date="2025-12-09T12:21:00Z">
              <w:rPr>
                <w:rFonts w:ascii="Arial" w:hAnsi="Arial" w:cs="Arial"/>
                <w:sz w:val="20"/>
                <w:szCs w:val="20"/>
                <w:highlight w:val="lightGray"/>
              </w:rPr>
            </w:rPrChange>
          </w:rPr>
          <w:delText>_____________________</w:delText>
        </w:r>
        <w:r w:rsidR="004451B3" w:rsidRPr="00147DD8" w:rsidDel="00036882">
          <w:rPr>
            <w:rFonts w:ascii="Arial" w:hAnsi="Arial" w:cs="Arial"/>
            <w:b/>
            <w:sz w:val="20"/>
            <w:szCs w:val="20"/>
            <w:rPrChange w:id="25" w:author="Акимов Андрей Алексеевич" w:date="2025-12-09T12:21:00Z">
              <w:rPr>
                <w:rFonts w:ascii="Arial" w:hAnsi="Arial" w:cs="Arial"/>
                <w:sz w:val="20"/>
                <w:szCs w:val="20"/>
              </w:rPr>
            </w:rPrChange>
          </w:rPr>
          <w:delText xml:space="preserve">, </w:delText>
        </w:r>
      </w:del>
      <w:r w:rsidR="004451B3" w:rsidRPr="00A30D0E">
        <w:rPr>
          <w:rFonts w:ascii="Arial" w:hAnsi="Arial" w:cs="Arial"/>
          <w:sz w:val="20"/>
          <w:szCs w:val="20"/>
        </w:rPr>
        <w:t xml:space="preserve">именуемое в дальнейшем </w:t>
      </w:r>
      <w:r w:rsidR="004451B3" w:rsidRPr="00A30D0E">
        <w:rPr>
          <w:rFonts w:ascii="Arial" w:hAnsi="Arial" w:cs="Arial"/>
          <w:b/>
          <w:sz w:val="20"/>
          <w:szCs w:val="20"/>
        </w:rPr>
        <w:t>«Арендодатель»</w:t>
      </w:r>
      <w:r w:rsidR="004451B3" w:rsidRPr="00A30D0E">
        <w:rPr>
          <w:rFonts w:ascii="Arial" w:hAnsi="Arial" w:cs="Arial"/>
          <w:sz w:val="20"/>
          <w:szCs w:val="20"/>
        </w:rPr>
        <w:t>,</w:t>
      </w:r>
      <w:r w:rsidR="004451B3">
        <w:rPr>
          <w:rFonts w:ascii="Arial" w:hAnsi="Arial" w:cs="Arial"/>
          <w:spacing w:val="-10"/>
          <w:sz w:val="20"/>
          <w:szCs w:val="20"/>
        </w:rPr>
        <w:t xml:space="preserve"> </w:t>
      </w:r>
      <w:r w:rsidR="004451B3" w:rsidRPr="00A30D0E">
        <w:rPr>
          <w:rFonts w:ascii="Arial" w:hAnsi="Arial" w:cs="Arial"/>
          <w:sz w:val="20"/>
          <w:szCs w:val="20"/>
        </w:rPr>
        <w:t xml:space="preserve">в лице </w:t>
      </w:r>
      <w:proofErr w:type="spellStart"/>
      <w:r w:rsidR="009615DC">
        <w:rPr>
          <w:rFonts w:ascii="Arial" w:hAnsi="Arial" w:cs="Arial"/>
          <w:i/>
          <w:color w:val="4C4C4C"/>
          <w:sz w:val="20"/>
          <w:szCs w:val="20"/>
          <w:u w:val="single"/>
          <w:shd w:val="clear" w:color="auto" w:fill="FFFFFF"/>
        </w:rPr>
        <w:t>Диль</w:t>
      </w:r>
      <w:proofErr w:type="spellEnd"/>
      <w:r w:rsidR="009615DC">
        <w:rPr>
          <w:rFonts w:ascii="Arial" w:hAnsi="Arial" w:cs="Arial"/>
          <w:i/>
          <w:color w:val="4C4C4C"/>
          <w:sz w:val="20"/>
          <w:szCs w:val="20"/>
          <w:u w:val="single"/>
          <w:shd w:val="clear" w:color="auto" w:fill="FFFFFF"/>
        </w:rPr>
        <w:t xml:space="preserve"> Андрея</w:t>
      </w:r>
      <w:r w:rsidR="009615DC" w:rsidRPr="009615DC">
        <w:rPr>
          <w:rFonts w:ascii="Arial" w:hAnsi="Arial" w:cs="Arial"/>
          <w:i/>
          <w:color w:val="4C4C4C"/>
          <w:sz w:val="20"/>
          <w:szCs w:val="20"/>
          <w:u w:val="single"/>
          <w:shd w:val="clear" w:color="auto" w:fill="FFFFFF"/>
        </w:rPr>
        <w:t xml:space="preserve"> </w:t>
      </w:r>
      <w:proofErr w:type="spellStart"/>
      <w:r w:rsidR="009615DC" w:rsidRPr="009615DC">
        <w:rPr>
          <w:rFonts w:ascii="Arial" w:hAnsi="Arial" w:cs="Arial"/>
          <w:i/>
          <w:color w:val="4C4C4C"/>
          <w:sz w:val="20"/>
          <w:szCs w:val="20"/>
          <w:u w:val="single"/>
          <w:shd w:val="clear" w:color="auto" w:fill="FFFFFF"/>
        </w:rPr>
        <w:t>Рихардовича</w:t>
      </w:r>
      <w:proofErr w:type="spellEnd"/>
      <w:del w:id="26" w:author="Акимов Андрей Алексеевич" w:date="2025-12-09T12:35:00Z">
        <w:r w:rsidR="004451B3" w:rsidRPr="009615DC" w:rsidDel="009A0D60">
          <w:rPr>
            <w:rFonts w:ascii="Arial" w:hAnsi="Arial" w:cs="Arial"/>
            <w:sz w:val="20"/>
            <w:szCs w:val="20"/>
          </w:rPr>
          <w:delText>_____________</w:delText>
        </w:r>
      </w:del>
      <w:r w:rsidR="004451B3" w:rsidRPr="009615DC">
        <w:rPr>
          <w:rFonts w:ascii="Arial" w:hAnsi="Arial" w:cs="Arial"/>
          <w:sz w:val="20"/>
          <w:szCs w:val="20"/>
        </w:rPr>
        <w:t>,</w:t>
      </w:r>
      <w:r w:rsidR="004451B3" w:rsidRPr="00A30D0E">
        <w:rPr>
          <w:rFonts w:ascii="Arial" w:hAnsi="Arial" w:cs="Arial"/>
          <w:sz w:val="20"/>
          <w:szCs w:val="20"/>
        </w:rPr>
        <w:t xml:space="preserve"> действующего на основании </w:t>
      </w:r>
      <w:r w:rsidR="004451B3" w:rsidRPr="00945987">
        <w:rPr>
          <w:rFonts w:ascii="Arial" w:hAnsi="Arial" w:cs="Arial"/>
          <w:sz w:val="20"/>
          <w:szCs w:val="20"/>
          <w:highlight w:val="darkGray"/>
        </w:rPr>
        <w:t>устава</w:t>
      </w:r>
      <w:r w:rsidR="004451B3">
        <w:rPr>
          <w:rFonts w:ascii="Arial" w:hAnsi="Arial" w:cs="Arial"/>
          <w:sz w:val="20"/>
          <w:szCs w:val="20"/>
        </w:rPr>
        <w:t>,</w:t>
      </w:r>
      <w:r w:rsidR="004451B3" w:rsidRPr="00A30D0E">
        <w:rPr>
          <w:rFonts w:ascii="Arial" w:hAnsi="Arial" w:cs="Arial"/>
          <w:sz w:val="20"/>
          <w:szCs w:val="20"/>
        </w:rPr>
        <w:t xml:space="preserve"> с одной стороны, и</w:t>
      </w:r>
    </w:p>
    <w:p w:rsidR="004451B3" w:rsidRPr="00A30D0E" w:rsidRDefault="004451B3" w:rsidP="004451B3">
      <w:pPr>
        <w:ind w:right="-6" w:firstLine="425"/>
        <w:jc w:val="both"/>
        <w:rPr>
          <w:rFonts w:ascii="Arial" w:hAnsi="Arial" w:cs="Arial"/>
          <w:sz w:val="20"/>
          <w:szCs w:val="20"/>
        </w:rPr>
      </w:pPr>
      <w:r w:rsidRPr="0027689B">
        <w:rPr>
          <w:rFonts w:ascii="Arial" w:hAnsi="Arial" w:cs="Arial"/>
          <w:b/>
          <w:sz w:val="20"/>
          <w:szCs w:val="20"/>
        </w:rPr>
        <w:t xml:space="preserve">ООО «Т2 </w:t>
      </w:r>
      <w:proofErr w:type="spellStart"/>
      <w:r w:rsidRPr="0027689B">
        <w:rPr>
          <w:rFonts w:ascii="Arial" w:hAnsi="Arial" w:cs="Arial"/>
          <w:b/>
          <w:sz w:val="20"/>
          <w:szCs w:val="20"/>
        </w:rPr>
        <w:t>Мобайл</w:t>
      </w:r>
      <w:proofErr w:type="spellEnd"/>
      <w:r w:rsidRPr="0027689B">
        <w:rPr>
          <w:rFonts w:ascii="Arial" w:hAnsi="Arial" w:cs="Arial"/>
          <w:b/>
          <w:sz w:val="20"/>
          <w:szCs w:val="20"/>
        </w:rPr>
        <w:t>»,</w:t>
      </w:r>
      <w:r w:rsidRPr="00A30D0E">
        <w:rPr>
          <w:rFonts w:ascii="Arial" w:hAnsi="Arial" w:cs="Arial"/>
          <w:sz w:val="20"/>
          <w:szCs w:val="20"/>
        </w:rPr>
        <w:t xml:space="preserve"> именуемое в дальнейшем </w:t>
      </w:r>
      <w:r w:rsidRPr="00A30D0E">
        <w:rPr>
          <w:rFonts w:ascii="Arial" w:hAnsi="Arial" w:cs="Arial"/>
          <w:b/>
          <w:sz w:val="20"/>
          <w:szCs w:val="20"/>
        </w:rPr>
        <w:t>«Арендатор»</w:t>
      </w:r>
      <w:r w:rsidRPr="00A30D0E">
        <w:rPr>
          <w:rFonts w:ascii="Arial" w:hAnsi="Arial" w:cs="Arial"/>
          <w:sz w:val="20"/>
          <w:szCs w:val="20"/>
        </w:rPr>
        <w:t xml:space="preserve">, в лице </w:t>
      </w:r>
      <w:proofErr w:type="spellStart"/>
      <w:r w:rsidRPr="0027689B">
        <w:rPr>
          <w:rFonts w:ascii="Arial" w:hAnsi="Arial" w:cs="Arial"/>
          <w:sz w:val="20"/>
          <w:szCs w:val="20"/>
        </w:rPr>
        <w:t>Бобакова</w:t>
      </w:r>
      <w:proofErr w:type="spellEnd"/>
      <w:r w:rsidRPr="0027689B">
        <w:rPr>
          <w:rFonts w:ascii="Arial" w:hAnsi="Arial" w:cs="Arial"/>
          <w:sz w:val="20"/>
          <w:szCs w:val="20"/>
        </w:rPr>
        <w:t xml:space="preserve"> Дмитрия Александровича</w:t>
      </w:r>
      <w:r w:rsidRPr="00A30D0E">
        <w:rPr>
          <w:rFonts w:ascii="Arial" w:hAnsi="Arial" w:cs="Arial"/>
          <w:sz w:val="20"/>
          <w:szCs w:val="20"/>
        </w:rPr>
        <w:t xml:space="preserve">, действующего на основании </w:t>
      </w:r>
      <w:r w:rsidRPr="0027689B">
        <w:rPr>
          <w:rFonts w:ascii="Arial" w:hAnsi="Arial" w:cs="Arial"/>
          <w:sz w:val="20"/>
          <w:szCs w:val="20"/>
        </w:rPr>
        <w:t>доверенности №77-447-н-77-2023-3-316 от 22.04.2023г</w:t>
      </w:r>
      <w:r>
        <w:rPr>
          <w:rFonts w:ascii="Arial" w:hAnsi="Arial" w:cs="Arial"/>
          <w:sz w:val="20"/>
          <w:szCs w:val="20"/>
        </w:rPr>
        <w:t>.</w:t>
      </w:r>
      <w:r w:rsidRPr="00A30D0E">
        <w:rPr>
          <w:rFonts w:ascii="Arial" w:hAnsi="Arial" w:cs="Arial"/>
          <w:sz w:val="20"/>
          <w:szCs w:val="20"/>
        </w:rPr>
        <w:t>, с другой стороны,</w:t>
      </w:r>
    </w:p>
    <w:p w:rsidR="004451B3" w:rsidRPr="00BE1FF7" w:rsidRDefault="004451B3" w:rsidP="004451B3">
      <w:pPr>
        <w:ind w:right="-6" w:firstLine="425"/>
        <w:jc w:val="both"/>
        <w:rPr>
          <w:rFonts w:ascii="Arial" w:hAnsi="Arial" w:cs="Arial"/>
          <w:sz w:val="20"/>
          <w:szCs w:val="20"/>
        </w:rPr>
      </w:pPr>
      <w:r w:rsidRPr="00A30D0E">
        <w:rPr>
          <w:rFonts w:ascii="Arial" w:hAnsi="Arial" w:cs="Arial"/>
          <w:sz w:val="20"/>
          <w:szCs w:val="20"/>
        </w:rPr>
        <w:t xml:space="preserve">в дальнейшем совместно именуемые </w:t>
      </w:r>
      <w:r w:rsidRPr="00A30D0E">
        <w:rPr>
          <w:rFonts w:ascii="Arial" w:hAnsi="Arial" w:cs="Arial"/>
          <w:b/>
          <w:sz w:val="20"/>
          <w:szCs w:val="20"/>
        </w:rPr>
        <w:t>«Стороны»</w:t>
      </w:r>
      <w:r w:rsidRPr="00A30D0E">
        <w:rPr>
          <w:rFonts w:ascii="Arial" w:hAnsi="Arial" w:cs="Arial"/>
          <w:sz w:val="20"/>
          <w:szCs w:val="20"/>
        </w:rPr>
        <w:t xml:space="preserve">, а по отдельности </w:t>
      </w:r>
      <w:r w:rsidRPr="00A30D0E">
        <w:rPr>
          <w:rFonts w:ascii="Arial" w:hAnsi="Arial" w:cs="Arial"/>
          <w:b/>
          <w:sz w:val="20"/>
          <w:szCs w:val="20"/>
        </w:rPr>
        <w:t>«Сторона»</w:t>
      </w:r>
      <w:r w:rsidRPr="00A30D0E">
        <w:rPr>
          <w:rFonts w:ascii="Arial" w:hAnsi="Arial" w:cs="Arial"/>
          <w:sz w:val="20"/>
          <w:szCs w:val="20"/>
        </w:rPr>
        <w:t xml:space="preserve">, </w:t>
      </w:r>
      <w:r w:rsidRPr="00BE1FF7">
        <w:rPr>
          <w:rFonts w:ascii="Arial" w:hAnsi="Arial" w:cs="Arial"/>
          <w:sz w:val="20"/>
          <w:szCs w:val="20"/>
        </w:rPr>
        <w:t xml:space="preserve">с учетом обязательного применения Общих условий исполнения Договора, размещенных на официальном сайте Группы Компаний </w:t>
      </w:r>
      <w:r>
        <w:rPr>
          <w:rFonts w:ascii="Arial" w:hAnsi="Arial" w:cs="Arial"/>
          <w:sz w:val="20"/>
          <w:szCs w:val="20"/>
        </w:rPr>
        <w:t xml:space="preserve">Т2 </w:t>
      </w:r>
      <w:proofErr w:type="spellStart"/>
      <w:r>
        <w:rPr>
          <w:rFonts w:ascii="Arial" w:hAnsi="Arial" w:cs="Arial"/>
          <w:sz w:val="20"/>
          <w:szCs w:val="20"/>
        </w:rPr>
        <w:t>Мобайл</w:t>
      </w:r>
      <w:proofErr w:type="spellEnd"/>
      <w:r w:rsidRPr="00BE1FF7">
        <w:rPr>
          <w:rFonts w:ascii="Arial" w:hAnsi="Arial" w:cs="Arial"/>
          <w:sz w:val="20"/>
          <w:szCs w:val="20"/>
        </w:rPr>
        <w:t xml:space="preserve"> по адресу:  </w:t>
      </w:r>
      <w:hyperlink r:id="rId7" w:history="1">
        <w:r w:rsidRPr="00BE1FF7">
          <w:rPr>
            <w:rFonts w:ascii="Arial" w:hAnsi="Arial" w:cs="Arial"/>
            <w:color w:val="0000FF"/>
            <w:sz w:val="20"/>
            <w:szCs w:val="20"/>
            <w:u w:val="single"/>
          </w:rPr>
          <w:t>https://cooperation.t2mobile.ru/</w:t>
        </w:r>
      </w:hyperlink>
      <w:r w:rsidRPr="00BE1FF7">
        <w:rPr>
          <w:rFonts w:ascii="Arial" w:hAnsi="Arial" w:cs="Arial"/>
          <w:sz w:val="20"/>
          <w:szCs w:val="20"/>
        </w:rPr>
        <w:t xml:space="preserve"> (далее – «</w:t>
      </w:r>
      <w:r w:rsidRPr="00BE1FF7">
        <w:rPr>
          <w:rFonts w:ascii="Arial" w:hAnsi="Arial" w:cs="Arial"/>
          <w:b/>
          <w:sz w:val="20"/>
          <w:szCs w:val="20"/>
        </w:rPr>
        <w:t>Условия</w:t>
      </w:r>
      <w:r w:rsidRPr="00BE1FF7">
        <w:rPr>
          <w:rFonts w:ascii="Arial" w:hAnsi="Arial" w:cs="Arial"/>
          <w:sz w:val="20"/>
          <w:szCs w:val="20"/>
        </w:rPr>
        <w:t>»), являющихся неотъемлемой частью Договора, заключили настоящий Договор о следующем:</w:t>
      </w:r>
    </w:p>
    <w:p w:rsidR="004451B3" w:rsidRPr="00A30D0E" w:rsidRDefault="004451B3" w:rsidP="004451B3">
      <w:pPr>
        <w:ind w:right="-6" w:firstLine="425"/>
        <w:jc w:val="both"/>
        <w:rPr>
          <w:rFonts w:ascii="Arial" w:hAnsi="Arial" w:cs="Arial"/>
          <w:spacing w:val="-10"/>
          <w:sz w:val="20"/>
          <w:szCs w:val="20"/>
        </w:rPr>
      </w:pPr>
    </w:p>
    <w:p w:rsidR="004451B3" w:rsidRPr="00F430AB" w:rsidRDefault="004451B3" w:rsidP="004451B3">
      <w:pPr>
        <w:numPr>
          <w:ilvl w:val="0"/>
          <w:numId w:val="1"/>
        </w:numPr>
        <w:tabs>
          <w:tab w:val="num" w:pos="993"/>
        </w:tabs>
        <w:ind w:left="357" w:right="-6" w:firstLine="426"/>
        <w:jc w:val="center"/>
        <w:rPr>
          <w:rFonts w:ascii="Arial" w:hAnsi="Arial" w:cs="Arial"/>
          <w:b/>
          <w:sz w:val="20"/>
          <w:szCs w:val="20"/>
        </w:rPr>
      </w:pPr>
      <w:r w:rsidRPr="00F430AB">
        <w:rPr>
          <w:rFonts w:ascii="Arial" w:hAnsi="Arial" w:cs="Arial"/>
          <w:b/>
          <w:sz w:val="20"/>
          <w:szCs w:val="20"/>
        </w:rPr>
        <w:t>Предмет Договора</w:t>
      </w:r>
    </w:p>
    <w:p w:rsidR="004451B3" w:rsidRPr="00372DBC" w:rsidRDefault="004451B3" w:rsidP="004451B3">
      <w:pPr>
        <w:numPr>
          <w:ilvl w:val="1"/>
          <w:numId w:val="1"/>
        </w:numPr>
        <w:tabs>
          <w:tab w:val="left" w:pos="798"/>
        </w:tabs>
        <w:ind w:left="0" w:right="-6" w:firstLine="426"/>
        <w:jc w:val="both"/>
        <w:rPr>
          <w:rFonts w:ascii="Arial" w:hAnsi="Arial" w:cs="Arial"/>
          <w:sz w:val="20"/>
          <w:szCs w:val="20"/>
        </w:rPr>
      </w:pPr>
      <w:r w:rsidRPr="00372DBC">
        <w:rPr>
          <w:rFonts w:ascii="Arial" w:hAnsi="Arial" w:cs="Arial"/>
          <w:sz w:val="20"/>
          <w:szCs w:val="20"/>
        </w:rPr>
        <w:t>Арендодатель обязуется предоставить Арендатору</w:t>
      </w:r>
      <w:r>
        <w:rPr>
          <w:rFonts w:ascii="Arial" w:hAnsi="Arial" w:cs="Arial"/>
          <w:sz w:val="20"/>
          <w:szCs w:val="20"/>
        </w:rPr>
        <w:t xml:space="preserve"> за плату </w:t>
      </w:r>
      <w:r w:rsidRPr="00372DBC">
        <w:rPr>
          <w:rFonts w:ascii="Arial" w:hAnsi="Arial" w:cs="Arial"/>
          <w:sz w:val="20"/>
          <w:szCs w:val="20"/>
        </w:rPr>
        <w:t xml:space="preserve">во временное владение и пользование </w:t>
      </w:r>
      <w:bookmarkStart w:id="27" w:name="_Ref125438674"/>
      <w:ins w:id="28" w:author="Акимов Андрей Алексеевич" w:date="2025-12-09T13:30:00Z">
        <w:r>
          <w:rPr>
            <w:rFonts w:ascii="Arial" w:hAnsi="Arial" w:cs="Arial"/>
            <w:sz w:val="20"/>
            <w:szCs w:val="20"/>
          </w:rPr>
          <w:t xml:space="preserve">части </w:t>
        </w:r>
      </w:ins>
      <w:r w:rsidRPr="00372DBC">
        <w:rPr>
          <w:rFonts w:ascii="Arial" w:hAnsi="Arial" w:cs="Arial"/>
          <w:sz w:val="20"/>
          <w:szCs w:val="20"/>
        </w:rPr>
        <w:t xml:space="preserve">нежилое помещение </w:t>
      </w:r>
      <w:r>
        <w:rPr>
          <w:rFonts w:ascii="Arial" w:hAnsi="Arial" w:cs="Arial"/>
          <w:sz w:val="20"/>
          <w:szCs w:val="20"/>
        </w:rPr>
        <w:t xml:space="preserve">№ </w:t>
      </w:r>
      <w:r w:rsidRPr="007E6A3E">
        <w:rPr>
          <w:rFonts w:ascii="Arial" w:hAnsi="Arial" w:cs="Arial"/>
          <w:sz w:val="20"/>
          <w:szCs w:val="20"/>
          <w:highlight w:val="lightGray"/>
        </w:rPr>
        <w:t>____</w:t>
      </w:r>
      <w:r>
        <w:rPr>
          <w:rFonts w:ascii="Arial" w:hAnsi="Arial" w:cs="Arial"/>
          <w:sz w:val="20"/>
          <w:szCs w:val="20"/>
        </w:rPr>
        <w:t xml:space="preserve"> (согласно плану БТИ/техническому плану) </w:t>
      </w:r>
      <w:r w:rsidRPr="00372DBC">
        <w:rPr>
          <w:rFonts w:ascii="Arial" w:hAnsi="Arial" w:cs="Arial"/>
          <w:sz w:val="20"/>
          <w:szCs w:val="20"/>
        </w:rPr>
        <w:t xml:space="preserve">площадью </w:t>
      </w:r>
      <w:ins w:id="29" w:author="Акимов Андрей Алексеевич" w:date="2025-12-09T12:31:00Z">
        <w:r>
          <w:rPr>
            <w:rFonts w:ascii="Arial" w:hAnsi="Arial" w:cs="Arial"/>
            <w:sz w:val="20"/>
            <w:szCs w:val="20"/>
          </w:rPr>
          <w:t xml:space="preserve">5 (пять) </w:t>
        </w:r>
      </w:ins>
      <w:del w:id="30" w:author="Акимов Андрей Алексеевич" w:date="2025-12-09T12:31:00Z">
        <w:r w:rsidRPr="007E6A3E" w:rsidDel="009A0D60">
          <w:rPr>
            <w:rFonts w:ascii="Arial" w:hAnsi="Arial" w:cs="Arial"/>
            <w:sz w:val="20"/>
            <w:szCs w:val="20"/>
            <w:highlight w:val="lightGray"/>
          </w:rPr>
          <w:delText>____</w:delText>
        </w:r>
      </w:del>
      <w:r>
        <w:rPr>
          <w:rFonts w:ascii="Arial" w:hAnsi="Arial" w:cs="Arial"/>
          <w:sz w:val="20"/>
          <w:szCs w:val="20"/>
        </w:rPr>
        <w:t xml:space="preserve"> кв. м</w:t>
      </w:r>
      <w:r w:rsidRPr="00372DBC">
        <w:rPr>
          <w:rFonts w:ascii="Arial" w:hAnsi="Arial" w:cs="Arial"/>
          <w:sz w:val="20"/>
          <w:szCs w:val="20"/>
        </w:rPr>
        <w:t xml:space="preserve"> (далее по тексту – «Помещение»), расположенное на </w:t>
      </w:r>
      <w:ins w:id="31" w:author="Акимов Андрей Алексеевич" w:date="2025-12-09T13:31:00Z">
        <w:r>
          <w:rPr>
            <w:rFonts w:ascii="Arial" w:hAnsi="Arial" w:cs="Arial"/>
            <w:sz w:val="20"/>
            <w:szCs w:val="20"/>
          </w:rPr>
          <w:t xml:space="preserve">техническом </w:t>
        </w:r>
      </w:ins>
      <w:r>
        <w:rPr>
          <w:rFonts w:ascii="Arial" w:hAnsi="Arial" w:cs="Arial"/>
          <w:sz w:val="20"/>
          <w:szCs w:val="20"/>
        </w:rPr>
        <w:t xml:space="preserve">этаже </w:t>
      </w:r>
      <w:del w:id="32" w:author="Акимов Андрей Алексеевич" w:date="2025-12-09T13:29:00Z">
        <w:r w:rsidRPr="007E6A3E" w:rsidDel="00A301A2">
          <w:rPr>
            <w:rFonts w:ascii="Arial" w:hAnsi="Arial" w:cs="Arial"/>
            <w:sz w:val="20"/>
            <w:szCs w:val="20"/>
            <w:highlight w:val="lightGray"/>
          </w:rPr>
          <w:delText>____</w:delText>
        </w:r>
        <w:r w:rsidDel="00A301A2">
          <w:rPr>
            <w:rFonts w:ascii="Arial" w:hAnsi="Arial" w:cs="Arial"/>
            <w:sz w:val="20"/>
            <w:szCs w:val="20"/>
          </w:rPr>
          <w:delText xml:space="preserve"> </w:delText>
        </w:r>
      </w:del>
      <w:r>
        <w:rPr>
          <w:rFonts w:ascii="Arial" w:hAnsi="Arial" w:cs="Arial"/>
          <w:sz w:val="20"/>
          <w:szCs w:val="20"/>
        </w:rPr>
        <w:t xml:space="preserve">многоквартирного дома </w:t>
      </w:r>
      <w:r w:rsidRPr="00372DBC">
        <w:rPr>
          <w:rFonts w:ascii="Arial" w:hAnsi="Arial" w:cs="Arial"/>
          <w:sz w:val="20"/>
          <w:szCs w:val="20"/>
        </w:rPr>
        <w:t xml:space="preserve">с кадастровым номером </w:t>
      </w:r>
      <w:r w:rsidR="00945987" w:rsidRPr="00945987">
        <w:rPr>
          <w:rFonts w:ascii="Arial" w:hAnsi="Arial" w:cs="Arial"/>
          <w:i/>
          <w:sz w:val="20"/>
          <w:szCs w:val="20"/>
          <w:u w:val="single"/>
        </w:rPr>
        <w:t>64:48:040411:3827</w:t>
      </w:r>
      <w:r>
        <w:rPr>
          <w:rFonts w:ascii="Arial" w:hAnsi="Arial" w:cs="Arial"/>
          <w:sz w:val="20"/>
          <w:szCs w:val="20"/>
        </w:rPr>
        <w:t>, расположенного</w:t>
      </w:r>
      <w:r w:rsidRPr="00372DBC">
        <w:rPr>
          <w:rFonts w:ascii="Arial" w:hAnsi="Arial" w:cs="Arial"/>
          <w:sz w:val="20"/>
          <w:szCs w:val="20"/>
        </w:rPr>
        <w:t xml:space="preserve"> </w:t>
      </w:r>
      <w:bookmarkEnd w:id="27"/>
      <w:r w:rsidRPr="00372DBC">
        <w:rPr>
          <w:rFonts w:ascii="Arial" w:hAnsi="Arial" w:cs="Arial"/>
          <w:sz w:val="20"/>
          <w:szCs w:val="20"/>
        </w:rPr>
        <w:t xml:space="preserve">по адресу: </w:t>
      </w:r>
      <w:ins w:id="33" w:author="Акимов Андрей Алексеевич" w:date="2025-12-09T11:35:00Z">
        <w:r w:rsidR="009615DC" w:rsidRPr="009615DC">
          <w:rPr>
            <w:rFonts w:ascii="Arial" w:hAnsi="Arial" w:cs="Arial"/>
            <w:i/>
            <w:sz w:val="20"/>
            <w:szCs w:val="20"/>
            <w:u w:val="single"/>
          </w:rPr>
          <w:t xml:space="preserve">Саратовская область, г. </w:t>
        </w:r>
      </w:ins>
      <w:r w:rsidR="009615DC" w:rsidRPr="009615DC">
        <w:rPr>
          <w:rFonts w:ascii="Arial" w:hAnsi="Arial" w:cs="Arial"/>
          <w:i/>
          <w:sz w:val="20"/>
          <w:szCs w:val="20"/>
          <w:u w:val="single"/>
        </w:rPr>
        <w:t>Саратов</w:t>
      </w:r>
      <w:ins w:id="34" w:author="Акимов Андрей Алексеевич" w:date="2025-12-09T11:35:00Z">
        <w:r w:rsidR="009615DC" w:rsidRPr="009615DC">
          <w:rPr>
            <w:rFonts w:ascii="Arial" w:hAnsi="Arial" w:cs="Arial"/>
            <w:i/>
            <w:sz w:val="20"/>
            <w:szCs w:val="20"/>
            <w:u w:val="single"/>
          </w:rPr>
          <w:t>,</w:t>
        </w:r>
      </w:ins>
      <w:ins w:id="35" w:author="Акимов Андрей Алексеевич" w:date="2025-12-09T11:36:00Z">
        <w:r w:rsidR="009615DC" w:rsidRPr="009615DC">
          <w:rPr>
            <w:rFonts w:ascii="Arial" w:hAnsi="Arial" w:cs="Arial"/>
            <w:i/>
            <w:sz w:val="20"/>
            <w:szCs w:val="20"/>
            <w:u w:val="single"/>
          </w:rPr>
          <w:t xml:space="preserve"> </w:t>
        </w:r>
      </w:ins>
      <w:r w:rsidR="009615DC" w:rsidRPr="009615DC">
        <w:rPr>
          <w:rFonts w:ascii="Arial" w:hAnsi="Arial" w:cs="Arial"/>
          <w:i/>
          <w:sz w:val="20"/>
          <w:szCs w:val="20"/>
          <w:u w:val="single"/>
        </w:rPr>
        <w:t>улица имени А.П. Чехова, дом 6В</w:t>
      </w:r>
      <w:r>
        <w:rPr>
          <w:rFonts w:ascii="Arial" w:hAnsi="Arial" w:cs="Arial"/>
          <w:i/>
          <w:sz w:val="20"/>
          <w:szCs w:val="20"/>
          <w:u w:val="single"/>
        </w:rPr>
        <w:t xml:space="preserve"> </w:t>
      </w:r>
      <w:del w:id="36" w:author="Акимов Андрей Алексеевич" w:date="2025-12-09T11:41:00Z">
        <w:r w:rsidRPr="007E6A3E" w:rsidDel="001C75B9">
          <w:rPr>
            <w:rFonts w:ascii="Arial" w:hAnsi="Arial" w:cs="Arial"/>
            <w:i/>
            <w:sz w:val="20"/>
            <w:szCs w:val="20"/>
            <w:highlight w:val="lightGray"/>
            <w:u w:val="single"/>
          </w:rPr>
          <w:delText>субъект РФ, муниципальный район (если необходимо), населенный пункт (город), улица, дом</w:delText>
        </w:r>
        <w:r w:rsidRPr="00372DBC" w:rsidDel="001C75B9">
          <w:rPr>
            <w:rFonts w:ascii="Arial" w:hAnsi="Arial" w:cs="Arial"/>
            <w:sz w:val="20"/>
            <w:szCs w:val="20"/>
          </w:rPr>
          <w:delText xml:space="preserve"> </w:delText>
        </w:r>
      </w:del>
      <w:r w:rsidRPr="00372DBC">
        <w:rPr>
          <w:rFonts w:ascii="Arial" w:hAnsi="Arial" w:cs="Arial"/>
          <w:sz w:val="20"/>
          <w:szCs w:val="20"/>
        </w:rPr>
        <w:t>(далее по</w:t>
      </w:r>
      <w:r>
        <w:rPr>
          <w:rFonts w:ascii="Arial" w:hAnsi="Arial" w:cs="Arial"/>
          <w:sz w:val="20"/>
          <w:szCs w:val="20"/>
        </w:rPr>
        <w:t xml:space="preserve"> тексту</w:t>
      </w:r>
      <w:r w:rsidRPr="00372DBC">
        <w:rPr>
          <w:rFonts w:ascii="Arial" w:hAnsi="Arial" w:cs="Arial"/>
          <w:sz w:val="20"/>
          <w:szCs w:val="20"/>
        </w:rPr>
        <w:t xml:space="preserve"> - «Здание»).</w:t>
      </w:r>
    </w:p>
    <w:p w:rsidR="004451B3" w:rsidRPr="00372DBC" w:rsidRDefault="004451B3" w:rsidP="004451B3">
      <w:pPr>
        <w:numPr>
          <w:ilvl w:val="1"/>
          <w:numId w:val="1"/>
        </w:numPr>
        <w:tabs>
          <w:tab w:val="left" w:pos="798"/>
        </w:tabs>
        <w:ind w:left="0" w:right="-6" w:firstLine="426"/>
        <w:jc w:val="both"/>
        <w:rPr>
          <w:rFonts w:ascii="Arial" w:hAnsi="Arial" w:cs="Arial"/>
          <w:sz w:val="20"/>
          <w:szCs w:val="20"/>
        </w:rPr>
      </w:pPr>
      <w:r w:rsidRPr="00372DBC">
        <w:rPr>
          <w:rFonts w:ascii="Arial" w:hAnsi="Arial" w:cs="Arial"/>
          <w:sz w:val="20"/>
          <w:szCs w:val="20"/>
        </w:rPr>
        <w:t xml:space="preserve">Одновременно Арендодатель предоставляет Арендатору </w:t>
      </w:r>
      <w:r>
        <w:rPr>
          <w:rFonts w:ascii="Arial" w:hAnsi="Arial" w:cs="Arial"/>
          <w:sz w:val="20"/>
          <w:szCs w:val="20"/>
        </w:rPr>
        <w:t>в пользование часть</w:t>
      </w:r>
      <w:r w:rsidRPr="00372DBC">
        <w:rPr>
          <w:rFonts w:ascii="Arial" w:hAnsi="Arial" w:cs="Arial"/>
          <w:sz w:val="20"/>
          <w:szCs w:val="20"/>
        </w:rPr>
        <w:t xml:space="preserve"> крыши</w:t>
      </w:r>
      <w:r>
        <w:rPr>
          <w:rFonts w:ascii="Arial" w:hAnsi="Arial" w:cs="Arial"/>
          <w:sz w:val="20"/>
          <w:szCs w:val="20"/>
        </w:rPr>
        <w:t xml:space="preserve"> Здания</w:t>
      </w:r>
      <w:r w:rsidRPr="00372DBC">
        <w:rPr>
          <w:rFonts w:ascii="Arial" w:hAnsi="Arial" w:cs="Arial"/>
          <w:sz w:val="20"/>
          <w:szCs w:val="20"/>
        </w:rPr>
        <w:t xml:space="preserve"> площадью </w:t>
      </w:r>
      <w:del w:id="37" w:author="Акимов Андрей Алексеевич" w:date="2025-12-09T11:42:00Z">
        <w:r w:rsidRPr="007E6A3E" w:rsidDel="001C75B9">
          <w:rPr>
            <w:rFonts w:ascii="Arial" w:hAnsi="Arial" w:cs="Arial"/>
            <w:sz w:val="20"/>
            <w:szCs w:val="20"/>
            <w:highlight w:val="lightGray"/>
          </w:rPr>
          <w:delText>____</w:delText>
        </w:r>
        <w:r w:rsidDel="001C75B9">
          <w:rPr>
            <w:rFonts w:ascii="Arial" w:hAnsi="Arial" w:cs="Arial"/>
            <w:sz w:val="20"/>
            <w:szCs w:val="20"/>
          </w:rPr>
          <w:delText xml:space="preserve"> </w:delText>
        </w:r>
      </w:del>
      <w:ins w:id="38" w:author="Акимов Андрей Алексеевич" w:date="2025-12-09T11:42:00Z">
        <w:r>
          <w:rPr>
            <w:rFonts w:ascii="Arial" w:hAnsi="Arial" w:cs="Arial"/>
            <w:sz w:val="20"/>
            <w:szCs w:val="20"/>
          </w:rPr>
          <w:t xml:space="preserve">5 (пять) </w:t>
        </w:r>
      </w:ins>
      <w:proofErr w:type="spellStart"/>
      <w:r w:rsidRPr="00372DBC">
        <w:rPr>
          <w:rFonts w:ascii="Arial" w:hAnsi="Arial" w:cs="Arial"/>
          <w:sz w:val="20"/>
          <w:szCs w:val="20"/>
        </w:rPr>
        <w:t>кв.м</w:t>
      </w:r>
      <w:proofErr w:type="spellEnd"/>
      <w:r w:rsidRPr="00372DBC">
        <w:rPr>
          <w:rFonts w:ascii="Arial" w:hAnsi="Arial" w:cs="Arial"/>
          <w:sz w:val="20"/>
          <w:szCs w:val="20"/>
        </w:rPr>
        <w:t>. (далее по тек</w:t>
      </w:r>
      <w:r>
        <w:rPr>
          <w:rFonts w:ascii="Arial" w:hAnsi="Arial" w:cs="Arial"/>
          <w:sz w:val="20"/>
          <w:szCs w:val="20"/>
        </w:rPr>
        <w:t>сту – «Крыша»)</w:t>
      </w:r>
      <w:r w:rsidRPr="00372DBC">
        <w:rPr>
          <w:rFonts w:ascii="Arial" w:hAnsi="Arial" w:cs="Arial"/>
          <w:sz w:val="20"/>
          <w:szCs w:val="20"/>
        </w:rPr>
        <w:t>.</w:t>
      </w:r>
    </w:p>
    <w:p w:rsidR="004451B3" w:rsidRDefault="004451B3" w:rsidP="004451B3">
      <w:pPr>
        <w:numPr>
          <w:ilvl w:val="1"/>
          <w:numId w:val="1"/>
        </w:numPr>
        <w:tabs>
          <w:tab w:val="left" w:pos="798"/>
        </w:tabs>
        <w:ind w:left="0" w:right="-6" w:firstLine="426"/>
        <w:jc w:val="both"/>
        <w:rPr>
          <w:rFonts w:ascii="Arial" w:hAnsi="Arial" w:cs="Arial"/>
          <w:sz w:val="20"/>
          <w:szCs w:val="20"/>
        </w:rPr>
      </w:pPr>
      <w:r w:rsidRPr="00372DBC">
        <w:rPr>
          <w:rFonts w:ascii="Arial" w:hAnsi="Arial" w:cs="Arial"/>
          <w:sz w:val="20"/>
          <w:szCs w:val="20"/>
        </w:rPr>
        <w:t xml:space="preserve">План (схема) </w:t>
      </w:r>
      <w:r>
        <w:rPr>
          <w:rFonts w:ascii="Arial" w:hAnsi="Arial" w:cs="Arial"/>
          <w:sz w:val="20"/>
          <w:szCs w:val="20"/>
        </w:rPr>
        <w:t xml:space="preserve">Помещения </w:t>
      </w:r>
      <w:r w:rsidRPr="00372DBC">
        <w:rPr>
          <w:rFonts w:ascii="Arial" w:hAnsi="Arial" w:cs="Arial"/>
          <w:sz w:val="20"/>
          <w:szCs w:val="20"/>
        </w:rPr>
        <w:t xml:space="preserve">и Крыши с выделением арендуемых площадей Помещения и предоставленной в пользование части Крыши </w:t>
      </w:r>
      <w:r>
        <w:rPr>
          <w:rFonts w:ascii="Arial" w:hAnsi="Arial" w:cs="Arial"/>
          <w:sz w:val="20"/>
          <w:szCs w:val="20"/>
        </w:rPr>
        <w:t>приведены в Приложении №</w:t>
      </w:r>
      <w:r w:rsidRPr="00372DBC">
        <w:rPr>
          <w:rFonts w:ascii="Arial" w:hAnsi="Arial" w:cs="Arial"/>
          <w:sz w:val="20"/>
          <w:szCs w:val="20"/>
        </w:rPr>
        <w:t>1 к настоящему Договору.</w:t>
      </w:r>
      <w:r>
        <w:rPr>
          <w:rFonts w:ascii="Arial" w:hAnsi="Arial" w:cs="Arial"/>
          <w:sz w:val="20"/>
          <w:szCs w:val="20"/>
        </w:rPr>
        <w:t xml:space="preserve"> </w:t>
      </w:r>
      <w:r w:rsidRPr="007E41E3">
        <w:rPr>
          <w:rFonts w:ascii="Arial" w:hAnsi="Arial" w:cs="Arial"/>
          <w:sz w:val="20"/>
          <w:szCs w:val="20"/>
        </w:rPr>
        <w:t>Точное место установки оборудования связи определяется Сторонами в рамках согласования рабочей документации и рабочего проекта.</w:t>
      </w:r>
    </w:p>
    <w:p w:rsidR="004451B3" w:rsidRPr="00074020" w:rsidRDefault="004451B3" w:rsidP="004451B3">
      <w:pPr>
        <w:numPr>
          <w:ilvl w:val="1"/>
          <w:numId w:val="1"/>
        </w:numPr>
        <w:tabs>
          <w:tab w:val="left" w:pos="798"/>
        </w:tabs>
        <w:ind w:left="0" w:right="-6" w:firstLine="426"/>
        <w:jc w:val="both"/>
        <w:rPr>
          <w:rFonts w:ascii="Arial" w:hAnsi="Arial" w:cs="Arial"/>
          <w:sz w:val="20"/>
          <w:szCs w:val="20"/>
        </w:rPr>
      </w:pPr>
      <w:bookmarkStart w:id="39" w:name="_Ref144273025"/>
      <w:r w:rsidRPr="00C34F9D">
        <w:rPr>
          <w:rFonts w:ascii="Arial" w:hAnsi="Arial" w:cs="Arial"/>
          <w:sz w:val="20"/>
          <w:szCs w:val="20"/>
        </w:rPr>
        <w:t>Помещение и Крыша предоставляются для размещения оборудования связи.</w:t>
      </w:r>
      <w:bookmarkEnd w:id="39"/>
    </w:p>
    <w:p w:rsidR="004451B3" w:rsidRDefault="004451B3" w:rsidP="004451B3">
      <w:pPr>
        <w:numPr>
          <w:ilvl w:val="1"/>
          <w:numId w:val="1"/>
        </w:numPr>
        <w:tabs>
          <w:tab w:val="num" w:pos="567"/>
          <w:tab w:val="left" w:pos="798"/>
        </w:tabs>
        <w:ind w:left="0" w:right="-6" w:firstLine="426"/>
        <w:jc w:val="both"/>
        <w:rPr>
          <w:rFonts w:ascii="Arial" w:hAnsi="Arial" w:cs="Arial"/>
          <w:sz w:val="20"/>
          <w:szCs w:val="20"/>
        </w:rPr>
      </w:pPr>
      <w:r w:rsidRPr="004975D9">
        <w:rPr>
          <w:rFonts w:ascii="Arial" w:hAnsi="Arial" w:cs="Arial"/>
          <w:sz w:val="20"/>
          <w:szCs w:val="20"/>
        </w:rPr>
        <w:t xml:space="preserve">Настоящий Договор заключен на основании Протокола общего собрания собственников помещений многоквартирного дома по адресу: </w:t>
      </w:r>
      <w:ins w:id="40" w:author="Акимов Андрей Алексеевич" w:date="2025-12-09T11:35:00Z">
        <w:r w:rsidR="009615DC" w:rsidRPr="009615DC">
          <w:rPr>
            <w:rFonts w:ascii="Arial" w:hAnsi="Arial" w:cs="Arial"/>
            <w:i/>
            <w:sz w:val="20"/>
            <w:szCs w:val="20"/>
            <w:u w:val="single"/>
          </w:rPr>
          <w:t xml:space="preserve">Саратовская область, г. </w:t>
        </w:r>
      </w:ins>
      <w:r w:rsidR="009615DC" w:rsidRPr="009615DC">
        <w:rPr>
          <w:rFonts w:ascii="Arial" w:hAnsi="Arial" w:cs="Arial"/>
          <w:i/>
          <w:sz w:val="20"/>
          <w:szCs w:val="20"/>
          <w:u w:val="single"/>
        </w:rPr>
        <w:t>Саратов</w:t>
      </w:r>
      <w:ins w:id="41" w:author="Акимов Андрей Алексеевич" w:date="2025-12-09T11:35:00Z">
        <w:r w:rsidR="009615DC" w:rsidRPr="009615DC">
          <w:rPr>
            <w:rFonts w:ascii="Arial" w:hAnsi="Arial" w:cs="Arial"/>
            <w:i/>
            <w:sz w:val="20"/>
            <w:szCs w:val="20"/>
            <w:u w:val="single"/>
          </w:rPr>
          <w:t>,</w:t>
        </w:r>
      </w:ins>
      <w:ins w:id="42" w:author="Акимов Андрей Алексеевич" w:date="2025-12-09T11:36:00Z">
        <w:r w:rsidR="009615DC" w:rsidRPr="009615DC">
          <w:rPr>
            <w:rFonts w:ascii="Arial" w:hAnsi="Arial" w:cs="Arial"/>
            <w:i/>
            <w:sz w:val="20"/>
            <w:szCs w:val="20"/>
            <w:u w:val="single"/>
          </w:rPr>
          <w:t xml:space="preserve"> </w:t>
        </w:r>
      </w:ins>
      <w:r w:rsidR="009615DC" w:rsidRPr="009615DC">
        <w:rPr>
          <w:rFonts w:ascii="Arial" w:hAnsi="Arial" w:cs="Arial"/>
          <w:i/>
          <w:sz w:val="20"/>
          <w:szCs w:val="20"/>
          <w:u w:val="single"/>
        </w:rPr>
        <w:t>улица имени А.П. Чехова, дом 6В</w:t>
      </w:r>
      <w:r w:rsidR="009615DC" w:rsidRPr="009615DC" w:rsidDel="001C75B9">
        <w:rPr>
          <w:rFonts w:ascii="Arial" w:hAnsi="Arial" w:cs="Arial"/>
          <w:i/>
          <w:sz w:val="20"/>
          <w:szCs w:val="20"/>
          <w:u w:val="single"/>
        </w:rPr>
        <w:t xml:space="preserve"> </w:t>
      </w:r>
      <w:del w:id="43" w:author="Акимов Андрей Алексеевич" w:date="2025-12-09T11:43:00Z">
        <w:r w:rsidRPr="007E6A3E" w:rsidDel="001C75B9">
          <w:rPr>
            <w:rFonts w:ascii="Arial" w:hAnsi="Arial" w:cs="Arial"/>
            <w:i/>
            <w:sz w:val="20"/>
            <w:szCs w:val="20"/>
            <w:highlight w:val="lightGray"/>
            <w:u w:val="single"/>
          </w:rPr>
          <w:delText>субъект РФ, муниципальный район (если необходимо), населенный пункт (город), улица, дом</w:delText>
        </w:r>
        <w:r w:rsidRPr="004975D9" w:rsidDel="001C75B9">
          <w:rPr>
            <w:rFonts w:ascii="Arial" w:hAnsi="Arial" w:cs="Arial"/>
            <w:sz w:val="20"/>
            <w:szCs w:val="20"/>
          </w:rPr>
          <w:delText xml:space="preserve"> </w:delText>
        </w:r>
      </w:del>
      <w:r>
        <w:rPr>
          <w:rFonts w:ascii="Arial" w:hAnsi="Arial" w:cs="Arial"/>
          <w:sz w:val="20"/>
          <w:szCs w:val="20"/>
        </w:rPr>
        <w:t xml:space="preserve">№ </w:t>
      </w:r>
      <w:r w:rsidRPr="007E6A3E">
        <w:rPr>
          <w:rFonts w:ascii="Arial" w:hAnsi="Arial" w:cs="Arial"/>
          <w:sz w:val="20"/>
          <w:szCs w:val="20"/>
          <w:highlight w:val="lightGray"/>
        </w:rPr>
        <w:t>____</w:t>
      </w:r>
      <w:r>
        <w:rPr>
          <w:rFonts w:ascii="Arial" w:hAnsi="Arial" w:cs="Arial"/>
          <w:sz w:val="20"/>
          <w:szCs w:val="20"/>
        </w:rPr>
        <w:t xml:space="preserve"> от </w:t>
      </w:r>
      <w:r w:rsidRPr="007E6A3E">
        <w:rPr>
          <w:rFonts w:ascii="Arial" w:hAnsi="Arial" w:cs="Arial"/>
          <w:noProof/>
          <w:spacing w:val="-10"/>
          <w:sz w:val="20"/>
          <w:szCs w:val="20"/>
          <w:highlight w:val="lightGray"/>
        </w:rPr>
        <w:t>«___» ________</w:t>
      </w:r>
      <w:r w:rsidRPr="007E6A3E">
        <w:rPr>
          <w:rFonts w:ascii="Arial" w:hAnsi="Arial" w:cs="Arial"/>
          <w:spacing w:val="-10"/>
          <w:sz w:val="20"/>
          <w:szCs w:val="20"/>
          <w:highlight w:val="lightGray"/>
        </w:rPr>
        <w:t xml:space="preserve"> 20__ г.</w:t>
      </w:r>
      <w:r>
        <w:rPr>
          <w:rFonts w:ascii="Arial" w:hAnsi="Arial" w:cs="Arial"/>
          <w:spacing w:val="-10"/>
          <w:sz w:val="20"/>
          <w:szCs w:val="20"/>
        </w:rPr>
        <w:t xml:space="preserve"> </w:t>
      </w:r>
      <w:r w:rsidRPr="004975D9">
        <w:rPr>
          <w:rFonts w:ascii="Arial" w:hAnsi="Arial" w:cs="Arial"/>
          <w:sz w:val="20"/>
          <w:szCs w:val="20"/>
        </w:rPr>
        <w:t>с получением письменного согласия собственников, владеющих в совокупности не менее 2/3 общей площа</w:t>
      </w:r>
      <w:r>
        <w:rPr>
          <w:rFonts w:ascii="Arial" w:hAnsi="Arial" w:cs="Arial"/>
          <w:sz w:val="20"/>
          <w:szCs w:val="20"/>
        </w:rPr>
        <w:t>ди дома в соответствии со статьями</w:t>
      </w:r>
      <w:r w:rsidRPr="004975D9">
        <w:rPr>
          <w:rFonts w:ascii="Arial" w:hAnsi="Arial" w:cs="Arial"/>
          <w:sz w:val="20"/>
          <w:szCs w:val="20"/>
        </w:rPr>
        <w:t xml:space="preserve"> 44, 46 Жилищного кодекса РФ</w:t>
      </w:r>
      <w:r w:rsidRPr="00074020">
        <w:rPr>
          <w:rFonts w:ascii="Arial" w:hAnsi="Arial" w:cs="Arial"/>
          <w:sz w:val="20"/>
          <w:szCs w:val="20"/>
        </w:rPr>
        <w:t xml:space="preserve">. </w:t>
      </w:r>
    </w:p>
    <w:p w:rsidR="004451B3" w:rsidRPr="00074020" w:rsidRDefault="004451B3" w:rsidP="004451B3">
      <w:pPr>
        <w:numPr>
          <w:ilvl w:val="1"/>
          <w:numId w:val="1"/>
        </w:numPr>
        <w:tabs>
          <w:tab w:val="num" w:pos="709"/>
          <w:tab w:val="left" w:pos="993"/>
        </w:tabs>
        <w:ind w:left="0" w:right="-6" w:firstLine="540"/>
        <w:jc w:val="both"/>
        <w:rPr>
          <w:rFonts w:ascii="Arial" w:hAnsi="Arial" w:cs="Arial"/>
          <w:sz w:val="20"/>
          <w:szCs w:val="20"/>
        </w:rPr>
      </w:pPr>
      <w:r>
        <w:rPr>
          <w:rFonts w:ascii="Arial" w:hAnsi="Arial" w:cs="Arial"/>
          <w:sz w:val="20"/>
          <w:szCs w:val="20"/>
        </w:rPr>
        <w:t>Арендодатель</w:t>
      </w:r>
      <w:r w:rsidRPr="002A7CF1">
        <w:rPr>
          <w:rFonts w:ascii="Arial" w:hAnsi="Arial" w:cs="Arial"/>
          <w:sz w:val="20"/>
          <w:szCs w:val="20"/>
        </w:rPr>
        <w:t xml:space="preserve"> подтверждает и гарантирует свое полное право </w:t>
      </w:r>
      <w:r>
        <w:rPr>
          <w:rFonts w:ascii="Arial" w:hAnsi="Arial" w:cs="Arial"/>
          <w:sz w:val="20"/>
          <w:szCs w:val="20"/>
        </w:rPr>
        <w:t>предоставлять Помещение и Крышу в аренду Арендатору</w:t>
      </w:r>
      <w:r w:rsidRPr="002A7CF1">
        <w:rPr>
          <w:rFonts w:ascii="Arial" w:hAnsi="Arial" w:cs="Arial"/>
          <w:sz w:val="20"/>
          <w:szCs w:val="20"/>
        </w:rPr>
        <w:t xml:space="preserve">. </w:t>
      </w:r>
      <w:r>
        <w:rPr>
          <w:rFonts w:ascii="Arial" w:hAnsi="Arial" w:cs="Arial"/>
          <w:sz w:val="20"/>
          <w:szCs w:val="20"/>
        </w:rPr>
        <w:t>Предоставление Помещения и Крыши в аренду Арендатору</w:t>
      </w:r>
      <w:r w:rsidRPr="002A7CF1">
        <w:rPr>
          <w:rFonts w:ascii="Arial" w:hAnsi="Arial" w:cs="Arial"/>
          <w:sz w:val="20"/>
          <w:szCs w:val="20"/>
        </w:rPr>
        <w:t xml:space="preserve"> не нарушает прав и законных интересов третьих лиц, все согласия (если таковые необходимы) получены, отношения с остальными собственниками </w:t>
      </w:r>
      <w:r>
        <w:rPr>
          <w:rFonts w:ascii="Arial" w:hAnsi="Arial" w:cs="Arial"/>
          <w:sz w:val="20"/>
          <w:szCs w:val="20"/>
        </w:rPr>
        <w:t>Здания</w:t>
      </w:r>
      <w:r w:rsidRPr="002A7CF1">
        <w:rPr>
          <w:rFonts w:ascii="Arial" w:hAnsi="Arial" w:cs="Arial"/>
          <w:sz w:val="20"/>
          <w:szCs w:val="20"/>
        </w:rPr>
        <w:t xml:space="preserve"> (если таковые существуют) урегулированы </w:t>
      </w:r>
      <w:r>
        <w:rPr>
          <w:rFonts w:ascii="Arial" w:hAnsi="Arial" w:cs="Arial"/>
          <w:sz w:val="20"/>
          <w:szCs w:val="20"/>
        </w:rPr>
        <w:t>Арендодателем.</w:t>
      </w:r>
    </w:p>
    <w:p w:rsidR="004451B3" w:rsidRDefault="004451B3" w:rsidP="004451B3">
      <w:pPr>
        <w:numPr>
          <w:ilvl w:val="1"/>
          <w:numId w:val="1"/>
        </w:numPr>
        <w:tabs>
          <w:tab w:val="left" w:pos="798"/>
        </w:tabs>
        <w:ind w:left="0" w:right="-6" w:firstLine="426"/>
        <w:jc w:val="both"/>
        <w:rPr>
          <w:rFonts w:ascii="Arial" w:hAnsi="Arial" w:cs="Arial"/>
          <w:sz w:val="20"/>
          <w:szCs w:val="20"/>
        </w:rPr>
      </w:pPr>
      <w:r w:rsidRPr="00074020">
        <w:rPr>
          <w:rFonts w:ascii="Arial" w:hAnsi="Arial" w:cs="Arial"/>
          <w:sz w:val="20"/>
          <w:szCs w:val="20"/>
        </w:rPr>
        <w:t>Арендодатель гарантирует, что</w:t>
      </w:r>
      <w:r>
        <w:rPr>
          <w:rFonts w:ascii="Arial" w:hAnsi="Arial" w:cs="Arial"/>
          <w:sz w:val="20"/>
          <w:szCs w:val="20"/>
        </w:rPr>
        <w:t>:</w:t>
      </w:r>
    </w:p>
    <w:p w:rsidR="004451B3" w:rsidRDefault="004451B3" w:rsidP="004451B3">
      <w:pPr>
        <w:tabs>
          <w:tab w:val="left" w:pos="798"/>
        </w:tabs>
        <w:ind w:right="-6" w:firstLine="426"/>
        <w:jc w:val="both"/>
        <w:rPr>
          <w:rFonts w:ascii="Arial" w:hAnsi="Arial" w:cs="Arial"/>
          <w:sz w:val="20"/>
          <w:szCs w:val="20"/>
        </w:rPr>
      </w:pPr>
      <w:r>
        <w:rPr>
          <w:rFonts w:ascii="Arial" w:hAnsi="Arial" w:cs="Arial"/>
          <w:sz w:val="20"/>
          <w:szCs w:val="20"/>
        </w:rPr>
        <w:t>а)</w:t>
      </w:r>
      <w:r w:rsidRPr="00074020">
        <w:rPr>
          <w:rFonts w:ascii="Arial" w:hAnsi="Arial" w:cs="Arial"/>
          <w:sz w:val="20"/>
          <w:szCs w:val="20"/>
        </w:rPr>
        <w:t xml:space="preserve"> Помещение и Крыша </w:t>
      </w:r>
      <w:r w:rsidRPr="00FE25B2">
        <w:rPr>
          <w:rFonts w:ascii="Arial" w:hAnsi="Arial" w:cs="Arial"/>
          <w:sz w:val="20"/>
          <w:szCs w:val="20"/>
        </w:rPr>
        <w:t>не явля</w:t>
      </w:r>
      <w:r>
        <w:rPr>
          <w:rFonts w:ascii="Arial" w:hAnsi="Arial" w:cs="Arial"/>
          <w:sz w:val="20"/>
          <w:szCs w:val="20"/>
        </w:rPr>
        <w:t>ю</w:t>
      </w:r>
      <w:r w:rsidRPr="00FE25B2">
        <w:rPr>
          <w:rFonts w:ascii="Arial" w:hAnsi="Arial" w:cs="Arial"/>
          <w:sz w:val="20"/>
          <w:szCs w:val="20"/>
        </w:rPr>
        <w:t>тся пред</w:t>
      </w:r>
      <w:r>
        <w:rPr>
          <w:rFonts w:ascii="Arial" w:hAnsi="Arial" w:cs="Arial"/>
          <w:sz w:val="20"/>
          <w:szCs w:val="20"/>
        </w:rPr>
        <w:t>метом судебного спора, не находятся под арестом, не сданы</w:t>
      </w:r>
      <w:r w:rsidRPr="00FE25B2">
        <w:rPr>
          <w:rFonts w:ascii="Arial" w:hAnsi="Arial" w:cs="Arial"/>
          <w:sz w:val="20"/>
          <w:szCs w:val="20"/>
        </w:rPr>
        <w:t xml:space="preserve"> в аренду или иное пользование треть</w:t>
      </w:r>
      <w:r>
        <w:rPr>
          <w:rFonts w:ascii="Arial" w:hAnsi="Arial" w:cs="Arial"/>
          <w:sz w:val="20"/>
          <w:szCs w:val="20"/>
        </w:rPr>
        <w:t>им лицам, не являю</w:t>
      </w:r>
      <w:r w:rsidRPr="00FE25B2">
        <w:rPr>
          <w:rFonts w:ascii="Arial" w:hAnsi="Arial" w:cs="Arial"/>
          <w:sz w:val="20"/>
          <w:szCs w:val="20"/>
        </w:rPr>
        <w:t xml:space="preserve">тся обеспечением каких бы то ни было обязательств </w:t>
      </w:r>
      <w:r>
        <w:rPr>
          <w:rFonts w:ascii="Arial" w:hAnsi="Arial" w:cs="Arial"/>
          <w:sz w:val="20"/>
          <w:szCs w:val="20"/>
        </w:rPr>
        <w:t>Арендодателя или собственников помещений Здания</w:t>
      </w:r>
      <w:r w:rsidRPr="00FE25B2">
        <w:rPr>
          <w:rFonts w:ascii="Arial" w:hAnsi="Arial" w:cs="Arial"/>
          <w:sz w:val="20"/>
          <w:szCs w:val="20"/>
        </w:rPr>
        <w:t>, в том числе не является предметом залога или сервитута, не обременено никаким иным образом;</w:t>
      </w:r>
    </w:p>
    <w:p w:rsidR="004451B3" w:rsidRDefault="004451B3" w:rsidP="004451B3">
      <w:pPr>
        <w:tabs>
          <w:tab w:val="left" w:pos="798"/>
        </w:tabs>
        <w:ind w:right="-6" w:firstLine="426"/>
        <w:jc w:val="both"/>
        <w:rPr>
          <w:rFonts w:ascii="Arial" w:hAnsi="Arial" w:cs="Arial"/>
          <w:sz w:val="20"/>
          <w:szCs w:val="20"/>
        </w:rPr>
      </w:pPr>
      <w:r>
        <w:rPr>
          <w:rFonts w:ascii="Arial" w:hAnsi="Arial" w:cs="Arial"/>
          <w:sz w:val="20"/>
          <w:szCs w:val="20"/>
        </w:rPr>
        <w:t>б) Арендодатель имеет</w:t>
      </w:r>
      <w:r w:rsidRPr="00FE25B2">
        <w:rPr>
          <w:rFonts w:ascii="Arial" w:hAnsi="Arial" w:cs="Arial"/>
          <w:sz w:val="20"/>
          <w:szCs w:val="20"/>
        </w:rPr>
        <w:t xml:space="preserve"> все права, полномочия и законные основания для заключения и исполнения настоящего Договора</w:t>
      </w:r>
      <w:r>
        <w:rPr>
          <w:rFonts w:ascii="Arial" w:hAnsi="Arial" w:cs="Arial"/>
          <w:sz w:val="20"/>
          <w:szCs w:val="20"/>
        </w:rPr>
        <w:t>,</w:t>
      </w:r>
      <w:r w:rsidRPr="00FE25B2">
        <w:rPr>
          <w:rFonts w:ascii="Arial" w:hAnsi="Arial" w:cs="Arial"/>
          <w:sz w:val="20"/>
          <w:szCs w:val="20"/>
        </w:rPr>
        <w:t xml:space="preserve"> и со стороны третьих лиц не имеется претензий в отношении прав </w:t>
      </w:r>
      <w:r>
        <w:rPr>
          <w:rFonts w:ascii="Arial" w:hAnsi="Arial" w:cs="Arial"/>
          <w:sz w:val="20"/>
          <w:szCs w:val="20"/>
        </w:rPr>
        <w:t>Арендодателя</w:t>
      </w:r>
      <w:r w:rsidRPr="00FE25B2">
        <w:rPr>
          <w:rFonts w:ascii="Arial" w:hAnsi="Arial" w:cs="Arial"/>
          <w:sz w:val="20"/>
          <w:szCs w:val="20"/>
        </w:rPr>
        <w:t xml:space="preserve"> по </w:t>
      </w:r>
      <w:r>
        <w:rPr>
          <w:rFonts w:ascii="Arial" w:hAnsi="Arial" w:cs="Arial"/>
          <w:sz w:val="20"/>
          <w:szCs w:val="20"/>
        </w:rPr>
        <w:t>распоряжению Помещением и Крышей;</w:t>
      </w:r>
    </w:p>
    <w:p w:rsidR="004451B3" w:rsidRPr="00074020" w:rsidRDefault="004451B3" w:rsidP="004451B3">
      <w:pPr>
        <w:tabs>
          <w:tab w:val="left" w:pos="798"/>
        </w:tabs>
        <w:ind w:right="-6" w:firstLine="426"/>
        <w:jc w:val="both"/>
        <w:rPr>
          <w:rFonts w:ascii="Arial" w:hAnsi="Arial" w:cs="Arial"/>
          <w:sz w:val="20"/>
          <w:szCs w:val="20"/>
        </w:rPr>
      </w:pPr>
      <w:r>
        <w:rPr>
          <w:rFonts w:ascii="Arial" w:hAnsi="Arial" w:cs="Arial"/>
          <w:sz w:val="20"/>
          <w:szCs w:val="20"/>
        </w:rPr>
        <w:t xml:space="preserve">в) </w:t>
      </w:r>
      <w:r w:rsidRPr="00FE25B2">
        <w:rPr>
          <w:rFonts w:ascii="Arial" w:hAnsi="Arial" w:cs="Arial"/>
          <w:sz w:val="20"/>
          <w:szCs w:val="20"/>
        </w:rPr>
        <w:t xml:space="preserve">на дату заключения Сторонами настоящего Договора со стороны </w:t>
      </w:r>
      <w:r>
        <w:rPr>
          <w:rFonts w:ascii="Arial" w:hAnsi="Arial" w:cs="Arial"/>
          <w:sz w:val="20"/>
          <w:szCs w:val="20"/>
        </w:rPr>
        <w:t>Арендодателя</w:t>
      </w:r>
      <w:r w:rsidRPr="00FE25B2">
        <w:rPr>
          <w:rFonts w:ascii="Arial" w:hAnsi="Arial" w:cs="Arial"/>
          <w:sz w:val="20"/>
          <w:szCs w:val="20"/>
        </w:rPr>
        <w:t xml:space="preserve"> отсутствуют какие-либо обстоятельства, препятствующие или делающие невозможным последующее исполнение Сторонами условий настоящего Договора, отсутствуют также и обстоятельства, которые по вине </w:t>
      </w:r>
      <w:r>
        <w:rPr>
          <w:rFonts w:ascii="Arial" w:hAnsi="Arial" w:cs="Arial"/>
          <w:sz w:val="20"/>
          <w:szCs w:val="20"/>
        </w:rPr>
        <w:t>Арендодателя</w:t>
      </w:r>
      <w:r w:rsidRPr="00FE25B2">
        <w:rPr>
          <w:rFonts w:ascii="Arial" w:hAnsi="Arial" w:cs="Arial"/>
          <w:sz w:val="20"/>
          <w:szCs w:val="20"/>
        </w:rPr>
        <w:t xml:space="preserve"> могли бы привести к расторжению настоящего Договора или признанию его недействительным и/или ограничению/прекращению (утере) прав </w:t>
      </w:r>
      <w:r>
        <w:rPr>
          <w:rFonts w:ascii="Arial" w:hAnsi="Arial" w:cs="Arial"/>
          <w:sz w:val="20"/>
          <w:szCs w:val="20"/>
        </w:rPr>
        <w:t>Арендатора</w:t>
      </w:r>
      <w:r w:rsidRPr="00FE25B2">
        <w:rPr>
          <w:rFonts w:ascii="Arial" w:hAnsi="Arial" w:cs="Arial"/>
          <w:sz w:val="20"/>
          <w:szCs w:val="20"/>
        </w:rPr>
        <w:t>, представляемых последнему в соответствии с настоящим Договором.</w:t>
      </w:r>
    </w:p>
    <w:p w:rsidR="004451B3" w:rsidRPr="00372DBC" w:rsidRDefault="004451B3" w:rsidP="004451B3">
      <w:pPr>
        <w:numPr>
          <w:ilvl w:val="1"/>
          <w:numId w:val="1"/>
        </w:numPr>
        <w:tabs>
          <w:tab w:val="left" w:pos="798"/>
        </w:tabs>
        <w:ind w:left="0" w:right="-6" w:firstLine="426"/>
        <w:jc w:val="both"/>
        <w:rPr>
          <w:rFonts w:ascii="Arial" w:hAnsi="Arial" w:cs="Arial"/>
          <w:sz w:val="20"/>
          <w:szCs w:val="20"/>
        </w:rPr>
      </w:pPr>
      <w:r w:rsidRPr="00A30D0E">
        <w:rPr>
          <w:rFonts w:ascii="Arial" w:hAnsi="Arial" w:cs="Arial"/>
          <w:sz w:val="20"/>
          <w:szCs w:val="20"/>
        </w:rPr>
        <w:t>Арендодатель гарантирует, что Помещение соответству</w:t>
      </w:r>
      <w:r>
        <w:rPr>
          <w:rFonts w:ascii="Arial" w:hAnsi="Arial" w:cs="Arial"/>
          <w:sz w:val="20"/>
          <w:szCs w:val="20"/>
        </w:rPr>
        <w:t>е</w:t>
      </w:r>
      <w:r w:rsidRPr="00A30D0E">
        <w:rPr>
          <w:rFonts w:ascii="Arial" w:hAnsi="Arial" w:cs="Arial"/>
          <w:sz w:val="20"/>
          <w:szCs w:val="20"/>
        </w:rPr>
        <w:t>т всем требованиям, предъявляемым нормами действующего законодательства РФ к освещению, отоплению, вентиляции и иным характеристикам помещений.</w:t>
      </w:r>
    </w:p>
    <w:p w:rsidR="004451B3" w:rsidRPr="00372DBC" w:rsidRDefault="004451B3" w:rsidP="004451B3">
      <w:pPr>
        <w:numPr>
          <w:ilvl w:val="1"/>
          <w:numId w:val="1"/>
        </w:numPr>
        <w:tabs>
          <w:tab w:val="left" w:pos="798"/>
        </w:tabs>
        <w:ind w:left="0" w:right="-6" w:firstLine="426"/>
        <w:jc w:val="both"/>
        <w:rPr>
          <w:rFonts w:ascii="Arial" w:hAnsi="Arial" w:cs="Arial"/>
          <w:sz w:val="20"/>
          <w:szCs w:val="20"/>
        </w:rPr>
      </w:pPr>
      <w:r w:rsidRPr="00372DBC">
        <w:rPr>
          <w:rFonts w:ascii="Arial" w:hAnsi="Arial" w:cs="Arial"/>
          <w:sz w:val="20"/>
          <w:szCs w:val="20"/>
        </w:rPr>
        <w:t>Фактическая передача Помещения и части Крыши о</w:t>
      </w:r>
      <w:r>
        <w:rPr>
          <w:rFonts w:ascii="Arial" w:hAnsi="Arial" w:cs="Arial"/>
          <w:sz w:val="20"/>
          <w:szCs w:val="20"/>
        </w:rPr>
        <w:t>существляется по Акту приема-</w:t>
      </w:r>
      <w:r w:rsidRPr="00372DBC">
        <w:rPr>
          <w:rFonts w:ascii="Arial" w:hAnsi="Arial" w:cs="Arial"/>
          <w:sz w:val="20"/>
          <w:szCs w:val="20"/>
        </w:rPr>
        <w:t>передачи (</w:t>
      </w:r>
      <w:r>
        <w:rPr>
          <w:rFonts w:ascii="Arial" w:hAnsi="Arial" w:cs="Arial"/>
          <w:sz w:val="20"/>
          <w:szCs w:val="20"/>
        </w:rPr>
        <w:t>Приложение №2</w:t>
      </w:r>
      <w:r w:rsidRPr="00372DBC">
        <w:rPr>
          <w:rFonts w:ascii="Arial" w:hAnsi="Arial" w:cs="Arial"/>
          <w:sz w:val="20"/>
          <w:szCs w:val="20"/>
        </w:rPr>
        <w:t xml:space="preserve"> к настоящему Договору).</w:t>
      </w:r>
      <w:r>
        <w:rPr>
          <w:rFonts w:ascii="Arial" w:hAnsi="Arial" w:cs="Arial"/>
          <w:sz w:val="20"/>
          <w:szCs w:val="20"/>
        </w:rPr>
        <w:t xml:space="preserve"> Дата подписания Акта приема-</w:t>
      </w:r>
      <w:r w:rsidRPr="00372DBC">
        <w:rPr>
          <w:rFonts w:ascii="Arial" w:hAnsi="Arial" w:cs="Arial"/>
          <w:sz w:val="20"/>
          <w:szCs w:val="20"/>
        </w:rPr>
        <w:t xml:space="preserve">передачи является датой начала </w:t>
      </w:r>
      <w:r>
        <w:rPr>
          <w:rFonts w:ascii="Arial" w:hAnsi="Arial" w:cs="Arial"/>
          <w:sz w:val="20"/>
          <w:szCs w:val="20"/>
        </w:rPr>
        <w:t>пользования Помещением</w:t>
      </w:r>
      <w:r w:rsidRPr="00372DBC">
        <w:rPr>
          <w:rFonts w:ascii="Arial" w:hAnsi="Arial" w:cs="Arial"/>
          <w:sz w:val="20"/>
          <w:szCs w:val="20"/>
        </w:rPr>
        <w:t xml:space="preserve"> и </w:t>
      </w:r>
      <w:r>
        <w:rPr>
          <w:rFonts w:ascii="Arial" w:hAnsi="Arial" w:cs="Arial"/>
          <w:sz w:val="20"/>
          <w:szCs w:val="20"/>
        </w:rPr>
        <w:t>Крышей</w:t>
      </w:r>
      <w:r w:rsidRPr="00372DBC">
        <w:rPr>
          <w:rFonts w:ascii="Arial" w:hAnsi="Arial" w:cs="Arial"/>
          <w:sz w:val="20"/>
          <w:szCs w:val="20"/>
        </w:rPr>
        <w:t>.</w:t>
      </w:r>
    </w:p>
    <w:p w:rsidR="004451B3" w:rsidRDefault="004451B3" w:rsidP="004451B3">
      <w:pPr>
        <w:tabs>
          <w:tab w:val="left" w:pos="798"/>
        </w:tabs>
        <w:ind w:right="-6" w:firstLine="426"/>
        <w:jc w:val="both"/>
        <w:rPr>
          <w:rFonts w:ascii="Arial" w:hAnsi="Arial" w:cs="Arial"/>
          <w:sz w:val="20"/>
          <w:szCs w:val="20"/>
        </w:rPr>
      </w:pPr>
      <w:r w:rsidRPr="000B2348">
        <w:rPr>
          <w:rFonts w:ascii="Arial" w:hAnsi="Arial" w:cs="Arial"/>
          <w:sz w:val="20"/>
          <w:szCs w:val="20"/>
        </w:rPr>
        <w:t>1.1</w:t>
      </w:r>
      <w:r>
        <w:rPr>
          <w:rFonts w:ascii="Arial" w:hAnsi="Arial" w:cs="Arial"/>
          <w:sz w:val="20"/>
          <w:szCs w:val="20"/>
        </w:rPr>
        <w:t xml:space="preserve">0. </w:t>
      </w:r>
      <w:r w:rsidRPr="0015151A">
        <w:rPr>
          <w:rFonts w:ascii="Arial" w:hAnsi="Arial" w:cs="Arial"/>
          <w:sz w:val="20"/>
          <w:szCs w:val="20"/>
        </w:rPr>
        <w:t xml:space="preserve">Настоящим Стороны пришли к соглашению, что Арендатор </w:t>
      </w:r>
      <w:del w:id="44" w:author="Акимов Андрей Алексеевич" w:date="2025-12-09T12:29:00Z">
        <w:r w:rsidRPr="009A0D60" w:rsidDel="00147DD8">
          <w:rPr>
            <w:rFonts w:ascii="Arial" w:hAnsi="Arial" w:cs="Arial"/>
            <w:sz w:val="20"/>
            <w:szCs w:val="20"/>
          </w:rPr>
          <w:delText>[</w:delText>
        </w:r>
        <w:r w:rsidRPr="00147DD8" w:rsidDel="00147DD8">
          <w:rPr>
            <w:rFonts w:ascii="Arial" w:hAnsi="Arial" w:cs="Arial"/>
            <w:sz w:val="20"/>
            <w:szCs w:val="20"/>
            <w:rPrChange w:id="45" w:author="Акимов Андрей Алексеевич" w:date="2025-12-09T12:29:00Z">
              <w:rPr>
                <w:rFonts w:ascii="Arial" w:hAnsi="Arial" w:cs="Arial"/>
                <w:sz w:val="20"/>
                <w:szCs w:val="20"/>
                <w:highlight w:val="lightGray"/>
              </w:rPr>
            </w:rPrChange>
          </w:rPr>
          <w:delText>вправе</w:delText>
        </w:r>
        <w:r w:rsidRPr="009A0D60" w:rsidDel="00147DD8">
          <w:rPr>
            <w:rFonts w:ascii="Arial" w:hAnsi="Arial" w:cs="Arial"/>
            <w:sz w:val="20"/>
            <w:szCs w:val="20"/>
          </w:rPr>
          <w:delText>] [</w:delText>
        </w:r>
      </w:del>
      <w:r w:rsidRPr="00147DD8">
        <w:rPr>
          <w:rFonts w:ascii="Arial" w:hAnsi="Arial" w:cs="Arial"/>
          <w:sz w:val="20"/>
          <w:szCs w:val="20"/>
          <w:rPrChange w:id="46" w:author="Акимов Андрей Алексеевич" w:date="2025-12-09T12:29:00Z">
            <w:rPr>
              <w:rFonts w:ascii="Arial" w:hAnsi="Arial" w:cs="Arial"/>
              <w:sz w:val="20"/>
              <w:szCs w:val="20"/>
              <w:highlight w:val="lightGray"/>
            </w:rPr>
          </w:rPrChange>
        </w:rPr>
        <w:t>не вправе</w:t>
      </w:r>
      <w:del w:id="47" w:author="Акимов Андрей Алексеевич" w:date="2025-12-09T12:29:00Z">
        <w:r w:rsidRPr="009A0D60" w:rsidDel="00147DD8">
          <w:rPr>
            <w:rFonts w:ascii="Arial" w:hAnsi="Arial" w:cs="Arial"/>
            <w:sz w:val="20"/>
            <w:szCs w:val="20"/>
          </w:rPr>
          <w:delText>]</w:delText>
        </w:r>
      </w:del>
      <w:r w:rsidRPr="0015151A">
        <w:rPr>
          <w:rFonts w:ascii="Arial" w:hAnsi="Arial" w:cs="Arial"/>
          <w:sz w:val="20"/>
          <w:szCs w:val="20"/>
        </w:rPr>
        <w:t xml:space="preserve"> производить перепланировки, переоборудование, неотделимые улучшения без согласия Арендодателя.</w:t>
      </w:r>
    </w:p>
    <w:p w:rsidR="004451B3" w:rsidRPr="005D6B63" w:rsidRDefault="004451B3" w:rsidP="004451B3">
      <w:pPr>
        <w:tabs>
          <w:tab w:val="left" w:pos="798"/>
        </w:tabs>
        <w:ind w:right="-6" w:firstLine="426"/>
        <w:jc w:val="both"/>
        <w:rPr>
          <w:rFonts w:ascii="Arial" w:hAnsi="Arial" w:cs="Arial"/>
          <w:sz w:val="20"/>
          <w:szCs w:val="20"/>
        </w:rPr>
      </w:pPr>
      <w:r w:rsidRPr="005D6B63">
        <w:rPr>
          <w:rFonts w:ascii="Arial" w:hAnsi="Arial" w:cs="Arial"/>
          <w:sz w:val="20"/>
          <w:szCs w:val="20"/>
        </w:rPr>
        <w:t xml:space="preserve">1.11. </w:t>
      </w:r>
      <w:r>
        <w:rPr>
          <w:rFonts w:ascii="Arial" w:hAnsi="Arial" w:cs="Arial"/>
          <w:sz w:val="20"/>
          <w:szCs w:val="20"/>
        </w:rPr>
        <w:t>Арендатор</w:t>
      </w:r>
      <w:r w:rsidRPr="005D6B63">
        <w:rPr>
          <w:rFonts w:ascii="Arial" w:hAnsi="Arial" w:cs="Arial"/>
          <w:sz w:val="20"/>
          <w:szCs w:val="20"/>
        </w:rPr>
        <w:t xml:space="preserve"> имеет право без дополнительного на то согласия </w:t>
      </w:r>
      <w:r>
        <w:rPr>
          <w:rFonts w:ascii="Arial" w:hAnsi="Arial" w:cs="Arial"/>
          <w:sz w:val="20"/>
          <w:szCs w:val="20"/>
        </w:rPr>
        <w:t>Арендодателя</w:t>
      </w:r>
      <w:r w:rsidRPr="005D6B63">
        <w:rPr>
          <w:rFonts w:ascii="Arial" w:hAnsi="Arial" w:cs="Arial"/>
          <w:sz w:val="20"/>
          <w:szCs w:val="20"/>
        </w:rPr>
        <w:t xml:space="preserve"> производить модернизацию или замену установленного им </w:t>
      </w:r>
      <w:r>
        <w:rPr>
          <w:rFonts w:ascii="Arial" w:hAnsi="Arial" w:cs="Arial"/>
          <w:sz w:val="20"/>
          <w:szCs w:val="20"/>
        </w:rPr>
        <w:t>о</w:t>
      </w:r>
      <w:r w:rsidRPr="005D6B63">
        <w:rPr>
          <w:rFonts w:ascii="Arial" w:hAnsi="Arial" w:cs="Arial"/>
          <w:sz w:val="20"/>
          <w:szCs w:val="20"/>
        </w:rPr>
        <w:t>борудования</w:t>
      </w:r>
      <w:r>
        <w:rPr>
          <w:rFonts w:ascii="Arial" w:hAnsi="Arial" w:cs="Arial"/>
          <w:sz w:val="20"/>
          <w:szCs w:val="20"/>
        </w:rPr>
        <w:t xml:space="preserve"> связи</w:t>
      </w:r>
      <w:r w:rsidRPr="005D6B63">
        <w:rPr>
          <w:rFonts w:ascii="Arial" w:hAnsi="Arial" w:cs="Arial"/>
          <w:sz w:val="20"/>
          <w:szCs w:val="20"/>
        </w:rPr>
        <w:t xml:space="preserve">, устанавливать новое </w:t>
      </w:r>
      <w:r w:rsidRPr="005D6B63">
        <w:rPr>
          <w:rFonts w:ascii="Arial" w:hAnsi="Arial" w:cs="Arial"/>
          <w:sz w:val="20"/>
          <w:szCs w:val="20"/>
        </w:rPr>
        <w:lastRenderedPageBreak/>
        <w:t>оборудование, с соблюдением технических норм и правил, без внесения дополнительной оплаты и без увеличения занимаемых площадей.</w:t>
      </w:r>
    </w:p>
    <w:p w:rsidR="004451B3" w:rsidRPr="0015151A" w:rsidRDefault="004451B3" w:rsidP="004451B3">
      <w:pPr>
        <w:tabs>
          <w:tab w:val="left" w:pos="798"/>
        </w:tabs>
        <w:ind w:right="-6" w:firstLine="426"/>
        <w:jc w:val="both"/>
        <w:rPr>
          <w:rFonts w:ascii="Arial" w:hAnsi="Arial" w:cs="Arial"/>
          <w:sz w:val="20"/>
          <w:szCs w:val="20"/>
        </w:rPr>
      </w:pPr>
      <w:r w:rsidRPr="000B2348">
        <w:rPr>
          <w:rFonts w:ascii="Arial" w:hAnsi="Arial" w:cs="Arial"/>
          <w:sz w:val="20"/>
          <w:szCs w:val="20"/>
        </w:rPr>
        <w:t>1.12. Арендатор</w:t>
      </w:r>
      <w:ins w:id="48" w:author="Акимов Андрей Алексеевич" w:date="2025-12-09T11:45:00Z">
        <w:r>
          <w:rPr>
            <w:rFonts w:ascii="Arial" w:hAnsi="Arial" w:cs="Arial"/>
            <w:sz w:val="20"/>
            <w:szCs w:val="20"/>
          </w:rPr>
          <w:t xml:space="preserve"> </w:t>
        </w:r>
      </w:ins>
      <w:del w:id="49" w:author="Акимов Андрей Алексеевич" w:date="2025-12-09T11:45:00Z">
        <w:r w:rsidDel="001C75B9">
          <w:rPr>
            <w:rFonts w:ascii="Arial" w:hAnsi="Arial" w:cs="Arial"/>
            <w:sz w:val="20"/>
            <w:szCs w:val="20"/>
          </w:rPr>
          <w:delText xml:space="preserve"> </w:delText>
        </w:r>
      </w:del>
      <w:del w:id="50" w:author="Акимов Андрей Алексеевич" w:date="2025-12-09T11:44:00Z">
        <w:r w:rsidRPr="009B232E" w:rsidDel="001C75B9">
          <w:rPr>
            <w:rFonts w:ascii="Arial" w:hAnsi="Arial" w:cs="Arial"/>
            <w:sz w:val="20"/>
            <w:szCs w:val="20"/>
          </w:rPr>
          <w:delText>[</w:delText>
        </w:r>
        <w:r w:rsidRPr="001C75B9" w:rsidDel="001C75B9">
          <w:rPr>
            <w:rFonts w:ascii="Arial" w:hAnsi="Arial" w:cs="Arial"/>
            <w:sz w:val="20"/>
            <w:szCs w:val="20"/>
            <w:rPrChange w:id="51" w:author="Акимов Андрей Алексеевич" w:date="2025-12-09T11:45:00Z">
              <w:rPr>
                <w:rFonts w:ascii="Arial" w:hAnsi="Arial" w:cs="Arial"/>
                <w:sz w:val="20"/>
                <w:szCs w:val="20"/>
                <w:highlight w:val="lightGray"/>
              </w:rPr>
            </w:rPrChange>
          </w:rPr>
          <w:delText>вправе</w:delText>
        </w:r>
        <w:r w:rsidRPr="009B232E" w:rsidDel="001C75B9">
          <w:rPr>
            <w:rFonts w:ascii="Arial" w:hAnsi="Arial" w:cs="Arial"/>
            <w:sz w:val="20"/>
            <w:szCs w:val="20"/>
          </w:rPr>
          <w:delText xml:space="preserve">] </w:delText>
        </w:r>
      </w:del>
      <w:del w:id="52" w:author="Акимов Андрей Алексеевич" w:date="2025-12-09T11:45:00Z">
        <w:r w:rsidRPr="009B232E" w:rsidDel="001C75B9">
          <w:rPr>
            <w:rFonts w:ascii="Arial" w:hAnsi="Arial" w:cs="Arial"/>
            <w:sz w:val="20"/>
            <w:szCs w:val="20"/>
          </w:rPr>
          <w:delText>[</w:delText>
        </w:r>
      </w:del>
      <w:r w:rsidRPr="001C75B9">
        <w:rPr>
          <w:rFonts w:ascii="Arial" w:hAnsi="Arial" w:cs="Arial"/>
          <w:sz w:val="20"/>
          <w:szCs w:val="20"/>
          <w:rPrChange w:id="53" w:author="Акимов Андрей Алексеевич" w:date="2025-12-09T11:45:00Z">
            <w:rPr>
              <w:rFonts w:ascii="Arial" w:hAnsi="Arial" w:cs="Arial"/>
              <w:sz w:val="20"/>
              <w:szCs w:val="20"/>
              <w:highlight w:val="lightGray"/>
            </w:rPr>
          </w:rPrChange>
        </w:rPr>
        <w:t>не вправе</w:t>
      </w:r>
      <w:del w:id="54" w:author="Акимов Андрей Алексеевич" w:date="2025-12-09T11:45:00Z">
        <w:r w:rsidRPr="009B232E" w:rsidDel="001C75B9">
          <w:rPr>
            <w:rFonts w:ascii="Arial" w:hAnsi="Arial" w:cs="Arial"/>
            <w:sz w:val="20"/>
            <w:szCs w:val="20"/>
          </w:rPr>
          <w:delText>]</w:delText>
        </w:r>
      </w:del>
      <w:r w:rsidRPr="0015151A">
        <w:rPr>
          <w:rFonts w:ascii="Arial" w:hAnsi="Arial" w:cs="Arial"/>
          <w:sz w:val="20"/>
          <w:szCs w:val="20"/>
        </w:rPr>
        <w:t xml:space="preserve"> </w:t>
      </w:r>
      <w:r>
        <w:rPr>
          <w:rFonts w:ascii="Arial" w:hAnsi="Arial" w:cs="Arial"/>
          <w:sz w:val="20"/>
          <w:szCs w:val="20"/>
        </w:rPr>
        <w:t>без согласия</w:t>
      </w:r>
      <w:r w:rsidRPr="000B2348">
        <w:rPr>
          <w:rFonts w:ascii="Arial" w:hAnsi="Arial" w:cs="Arial"/>
          <w:sz w:val="20"/>
          <w:szCs w:val="20"/>
        </w:rPr>
        <w:t xml:space="preserve"> </w:t>
      </w:r>
      <w:r>
        <w:rPr>
          <w:rFonts w:ascii="Arial" w:hAnsi="Arial" w:cs="Arial"/>
          <w:sz w:val="20"/>
          <w:szCs w:val="20"/>
        </w:rPr>
        <w:t>Арендодателя</w:t>
      </w:r>
      <w:r w:rsidRPr="0015151A">
        <w:rPr>
          <w:rFonts w:ascii="Arial" w:hAnsi="Arial" w:cs="Arial"/>
          <w:sz w:val="20"/>
          <w:szCs w:val="20"/>
        </w:rPr>
        <w:t xml:space="preserve"> </w:t>
      </w:r>
      <w:r>
        <w:rPr>
          <w:rFonts w:ascii="Arial" w:hAnsi="Arial" w:cs="Arial"/>
          <w:sz w:val="20"/>
          <w:szCs w:val="20"/>
        </w:rPr>
        <w:t>сдавать</w:t>
      </w:r>
      <w:r w:rsidRPr="0015151A">
        <w:rPr>
          <w:rFonts w:ascii="Arial" w:hAnsi="Arial" w:cs="Arial"/>
          <w:sz w:val="20"/>
          <w:szCs w:val="20"/>
        </w:rPr>
        <w:t xml:space="preserve"> </w:t>
      </w:r>
      <w:r>
        <w:rPr>
          <w:rFonts w:ascii="Arial" w:hAnsi="Arial" w:cs="Arial"/>
          <w:sz w:val="20"/>
          <w:szCs w:val="20"/>
        </w:rPr>
        <w:t>Крышу и/или Помещение</w:t>
      </w:r>
      <w:r w:rsidRPr="0015151A">
        <w:rPr>
          <w:rFonts w:ascii="Arial" w:hAnsi="Arial" w:cs="Arial"/>
          <w:sz w:val="20"/>
          <w:szCs w:val="20"/>
        </w:rPr>
        <w:t xml:space="preserve"> в субаренду, в пользование любому третьему лицу и/или лицам по усмотрению Арендатора. </w:t>
      </w:r>
      <w:del w:id="55" w:author="Акимов Андрей Алексеевич" w:date="2025-12-09T11:44:00Z">
        <w:r w:rsidRPr="000B2348" w:rsidDel="001C75B9">
          <w:rPr>
            <w:rFonts w:ascii="Arial" w:hAnsi="Arial" w:cs="Arial"/>
            <w:sz w:val="20"/>
            <w:szCs w:val="20"/>
          </w:rPr>
          <w:delText>[</w:delText>
        </w:r>
        <w:r w:rsidRPr="007E6A3E" w:rsidDel="001C75B9">
          <w:rPr>
            <w:rFonts w:ascii="Arial" w:hAnsi="Arial" w:cs="Arial"/>
            <w:sz w:val="20"/>
            <w:szCs w:val="20"/>
            <w:highlight w:val="lightGray"/>
          </w:rPr>
          <w:delText>Настоящим Стороны пришли к соглашению, что получение Арендатором какого-либо дополнительного/отдельного письменного или устного согласия Арендодателя на сдачу Арендатором Крыши и/или Помещения в субаренду, в пользование любому третьему лицу и/или лицам не требуется.</w:delText>
        </w:r>
        <w:r w:rsidRPr="000B2348" w:rsidDel="001C75B9">
          <w:rPr>
            <w:rFonts w:ascii="Arial" w:hAnsi="Arial" w:cs="Arial"/>
            <w:sz w:val="20"/>
            <w:szCs w:val="20"/>
          </w:rPr>
          <w:delText>]</w:delText>
        </w:r>
        <w:r w:rsidRPr="0015151A" w:rsidDel="001C75B9">
          <w:rPr>
            <w:rFonts w:ascii="Arial" w:hAnsi="Arial" w:cs="Arial"/>
            <w:sz w:val="20"/>
            <w:szCs w:val="20"/>
          </w:rPr>
          <w:delText xml:space="preserve"> </w:delText>
        </w:r>
      </w:del>
    </w:p>
    <w:p w:rsidR="004451B3" w:rsidRPr="00A30D0E" w:rsidRDefault="004451B3" w:rsidP="004451B3">
      <w:pPr>
        <w:tabs>
          <w:tab w:val="left" w:pos="798"/>
        </w:tabs>
        <w:ind w:right="-6" w:firstLine="426"/>
        <w:jc w:val="both"/>
        <w:rPr>
          <w:rFonts w:ascii="Arial" w:hAnsi="Arial" w:cs="Arial"/>
          <w:spacing w:val="-10"/>
          <w:sz w:val="20"/>
          <w:szCs w:val="20"/>
        </w:rPr>
      </w:pPr>
    </w:p>
    <w:p w:rsidR="004451B3" w:rsidRPr="003368F9" w:rsidRDefault="004451B3" w:rsidP="004451B3">
      <w:pPr>
        <w:numPr>
          <w:ilvl w:val="0"/>
          <w:numId w:val="1"/>
        </w:numPr>
        <w:tabs>
          <w:tab w:val="num" w:pos="993"/>
        </w:tabs>
        <w:ind w:left="357" w:right="-6" w:firstLine="426"/>
        <w:jc w:val="center"/>
        <w:rPr>
          <w:rFonts w:ascii="Arial" w:hAnsi="Arial" w:cs="Arial"/>
          <w:b/>
          <w:sz w:val="20"/>
          <w:szCs w:val="20"/>
        </w:rPr>
      </w:pPr>
      <w:r w:rsidRPr="003368F9">
        <w:rPr>
          <w:rFonts w:ascii="Arial" w:hAnsi="Arial" w:cs="Arial"/>
          <w:b/>
          <w:sz w:val="20"/>
          <w:szCs w:val="20"/>
        </w:rPr>
        <w:t>Обязанности Сторон</w:t>
      </w:r>
    </w:p>
    <w:p w:rsidR="004451B3" w:rsidRPr="00A30D0E" w:rsidRDefault="004451B3" w:rsidP="004451B3">
      <w:pPr>
        <w:numPr>
          <w:ilvl w:val="1"/>
          <w:numId w:val="1"/>
        </w:numPr>
        <w:tabs>
          <w:tab w:val="left" w:pos="798"/>
        </w:tabs>
        <w:ind w:left="0" w:right="-6" w:firstLine="426"/>
        <w:jc w:val="both"/>
        <w:rPr>
          <w:rFonts w:ascii="Arial" w:hAnsi="Arial" w:cs="Arial"/>
          <w:b/>
          <w:spacing w:val="-10"/>
          <w:sz w:val="20"/>
          <w:szCs w:val="20"/>
        </w:rPr>
      </w:pPr>
      <w:r w:rsidRPr="003D4F0D">
        <w:rPr>
          <w:rFonts w:ascii="Arial" w:hAnsi="Arial" w:cs="Arial"/>
          <w:b/>
          <w:sz w:val="20"/>
          <w:szCs w:val="20"/>
        </w:rPr>
        <w:t>Арендодатель обязуется</w:t>
      </w:r>
      <w:r w:rsidRPr="00A30D0E">
        <w:rPr>
          <w:rFonts w:ascii="Arial" w:hAnsi="Arial" w:cs="Arial"/>
          <w:b/>
          <w:spacing w:val="-10"/>
          <w:sz w:val="20"/>
          <w:szCs w:val="20"/>
        </w:rPr>
        <w:t>:</w:t>
      </w:r>
    </w:p>
    <w:p w:rsidR="004451B3" w:rsidRDefault="004451B3" w:rsidP="004451B3">
      <w:pPr>
        <w:numPr>
          <w:ilvl w:val="2"/>
          <w:numId w:val="1"/>
        </w:numPr>
        <w:tabs>
          <w:tab w:val="num" w:pos="585"/>
          <w:tab w:val="num" w:pos="993"/>
        </w:tabs>
        <w:ind w:left="0" w:right="-6" w:firstLine="426"/>
        <w:jc w:val="both"/>
        <w:rPr>
          <w:rFonts w:ascii="Arial" w:hAnsi="Arial" w:cs="Arial"/>
          <w:sz w:val="20"/>
          <w:szCs w:val="20"/>
        </w:rPr>
      </w:pPr>
      <w:r w:rsidRPr="005A4F8A">
        <w:rPr>
          <w:rFonts w:ascii="Arial" w:hAnsi="Arial" w:cs="Arial"/>
          <w:sz w:val="20"/>
          <w:szCs w:val="20"/>
        </w:rPr>
        <w:t xml:space="preserve">В срок не позднее 5 (Пяти) дней с даты подписания </w:t>
      </w:r>
      <w:r>
        <w:rPr>
          <w:rFonts w:ascii="Arial" w:hAnsi="Arial" w:cs="Arial"/>
          <w:sz w:val="20"/>
          <w:szCs w:val="20"/>
        </w:rPr>
        <w:t xml:space="preserve">Сторонами рабочей документации и рабочего проекта </w:t>
      </w:r>
      <w:r w:rsidRPr="005A4F8A">
        <w:rPr>
          <w:rFonts w:ascii="Arial" w:hAnsi="Arial" w:cs="Arial"/>
          <w:sz w:val="20"/>
          <w:szCs w:val="20"/>
        </w:rPr>
        <w:t>предоставить Арендатору</w:t>
      </w:r>
      <w:r>
        <w:rPr>
          <w:rFonts w:ascii="Arial" w:hAnsi="Arial" w:cs="Arial"/>
          <w:sz w:val="20"/>
          <w:szCs w:val="20"/>
        </w:rPr>
        <w:t xml:space="preserve"> Помещение и часть Крыши </w:t>
      </w:r>
      <w:r w:rsidRPr="005A4F8A">
        <w:rPr>
          <w:rFonts w:ascii="Arial" w:hAnsi="Arial" w:cs="Arial"/>
          <w:sz w:val="20"/>
          <w:szCs w:val="20"/>
        </w:rPr>
        <w:t>по Акту приема-передачи (</w:t>
      </w:r>
      <w:r>
        <w:rPr>
          <w:rFonts w:ascii="Arial" w:hAnsi="Arial" w:cs="Arial"/>
          <w:sz w:val="20"/>
          <w:szCs w:val="20"/>
        </w:rPr>
        <w:t>Приложение</w:t>
      </w:r>
      <w:r w:rsidRPr="005A4F8A">
        <w:rPr>
          <w:rFonts w:ascii="Arial" w:hAnsi="Arial" w:cs="Arial"/>
          <w:sz w:val="20"/>
          <w:szCs w:val="20"/>
        </w:rPr>
        <w:t xml:space="preserve"> №</w:t>
      </w:r>
      <w:r>
        <w:rPr>
          <w:rFonts w:ascii="Arial" w:hAnsi="Arial" w:cs="Arial"/>
          <w:sz w:val="20"/>
          <w:szCs w:val="20"/>
        </w:rPr>
        <w:t>2</w:t>
      </w:r>
      <w:r w:rsidRPr="005A4F8A">
        <w:rPr>
          <w:rFonts w:ascii="Arial" w:hAnsi="Arial" w:cs="Arial"/>
          <w:sz w:val="20"/>
          <w:szCs w:val="20"/>
        </w:rPr>
        <w:t>).</w:t>
      </w:r>
    </w:p>
    <w:p w:rsidR="004451B3" w:rsidRDefault="004451B3" w:rsidP="004451B3">
      <w:pPr>
        <w:numPr>
          <w:ilvl w:val="2"/>
          <w:numId w:val="1"/>
        </w:numPr>
        <w:tabs>
          <w:tab w:val="left" w:pos="567"/>
          <w:tab w:val="left" w:pos="993"/>
        </w:tabs>
        <w:ind w:left="0" w:right="-6" w:firstLine="426"/>
        <w:jc w:val="both"/>
        <w:rPr>
          <w:rFonts w:ascii="Arial" w:hAnsi="Arial" w:cs="Arial"/>
          <w:sz w:val="20"/>
          <w:szCs w:val="20"/>
        </w:rPr>
      </w:pPr>
      <w:r>
        <w:rPr>
          <w:rFonts w:ascii="Arial" w:hAnsi="Arial" w:cs="Arial"/>
          <w:sz w:val="20"/>
          <w:szCs w:val="20"/>
        </w:rPr>
        <w:t xml:space="preserve"> </w:t>
      </w:r>
      <w:r w:rsidRPr="009C0529">
        <w:rPr>
          <w:rFonts w:ascii="Arial" w:hAnsi="Arial" w:cs="Arial"/>
          <w:sz w:val="20"/>
          <w:szCs w:val="20"/>
        </w:rPr>
        <w:t>Выдать одновременно с подписанием н</w:t>
      </w:r>
      <w:r>
        <w:rPr>
          <w:rFonts w:ascii="Arial" w:hAnsi="Arial" w:cs="Arial"/>
          <w:sz w:val="20"/>
          <w:szCs w:val="20"/>
        </w:rPr>
        <w:t>астоящего Д</w:t>
      </w:r>
      <w:r w:rsidRPr="009C0529">
        <w:rPr>
          <w:rFonts w:ascii="Arial" w:hAnsi="Arial" w:cs="Arial"/>
          <w:sz w:val="20"/>
          <w:szCs w:val="20"/>
        </w:rPr>
        <w:t xml:space="preserve">оговора </w:t>
      </w:r>
      <w:r>
        <w:rPr>
          <w:rFonts w:ascii="Arial" w:hAnsi="Arial" w:cs="Arial"/>
          <w:sz w:val="20"/>
          <w:szCs w:val="20"/>
        </w:rPr>
        <w:t>Арендатору</w:t>
      </w:r>
      <w:r w:rsidRPr="009C0529">
        <w:rPr>
          <w:rFonts w:ascii="Arial" w:hAnsi="Arial" w:cs="Arial"/>
          <w:sz w:val="20"/>
          <w:szCs w:val="20"/>
        </w:rPr>
        <w:t xml:space="preserve"> технические условия (далее - «Технические условия»), которые могут включать в себя требования к размещению оборудования</w:t>
      </w:r>
      <w:r>
        <w:rPr>
          <w:rFonts w:ascii="Arial" w:hAnsi="Arial" w:cs="Arial"/>
          <w:sz w:val="20"/>
          <w:szCs w:val="20"/>
        </w:rPr>
        <w:t xml:space="preserve"> связи</w:t>
      </w:r>
      <w:r w:rsidRPr="009C0529">
        <w:rPr>
          <w:rFonts w:ascii="Arial" w:hAnsi="Arial" w:cs="Arial"/>
          <w:sz w:val="20"/>
          <w:szCs w:val="20"/>
        </w:rPr>
        <w:t xml:space="preserve">, согласованные </w:t>
      </w:r>
      <w:r>
        <w:rPr>
          <w:rFonts w:ascii="Arial" w:hAnsi="Arial" w:cs="Arial"/>
          <w:sz w:val="20"/>
          <w:szCs w:val="20"/>
        </w:rPr>
        <w:t>Арендодателем</w:t>
      </w:r>
      <w:r w:rsidRPr="009C0529">
        <w:rPr>
          <w:rFonts w:ascii="Arial" w:hAnsi="Arial" w:cs="Arial"/>
          <w:sz w:val="20"/>
          <w:szCs w:val="20"/>
        </w:rPr>
        <w:t xml:space="preserve"> эскиз размещения оборудования, схему подключения оборудования к электроснабжению, а также иные разумные условия к размещению </w:t>
      </w:r>
      <w:r>
        <w:rPr>
          <w:rFonts w:ascii="Arial" w:hAnsi="Arial" w:cs="Arial"/>
          <w:sz w:val="20"/>
          <w:szCs w:val="20"/>
        </w:rPr>
        <w:t>о</w:t>
      </w:r>
      <w:r w:rsidRPr="009C0529">
        <w:rPr>
          <w:rFonts w:ascii="Arial" w:hAnsi="Arial" w:cs="Arial"/>
          <w:sz w:val="20"/>
          <w:szCs w:val="20"/>
        </w:rPr>
        <w:t>борудования</w:t>
      </w:r>
      <w:r>
        <w:rPr>
          <w:rFonts w:ascii="Arial" w:hAnsi="Arial" w:cs="Arial"/>
          <w:sz w:val="20"/>
          <w:szCs w:val="20"/>
        </w:rPr>
        <w:t xml:space="preserve"> Арендатора</w:t>
      </w:r>
      <w:r w:rsidRPr="009C0529">
        <w:rPr>
          <w:rFonts w:ascii="Arial" w:hAnsi="Arial" w:cs="Arial"/>
          <w:sz w:val="20"/>
          <w:szCs w:val="20"/>
        </w:rPr>
        <w:t>.</w:t>
      </w:r>
    </w:p>
    <w:p w:rsidR="004451B3" w:rsidRPr="005A4F8A" w:rsidRDefault="004451B3" w:rsidP="004451B3">
      <w:pPr>
        <w:numPr>
          <w:ilvl w:val="2"/>
          <w:numId w:val="1"/>
        </w:numPr>
        <w:tabs>
          <w:tab w:val="left" w:pos="567"/>
          <w:tab w:val="left" w:pos="993"/>
        </w:tabs>
        <w:ind w:left="0" w:right="-6" w:firstLine="426"/>
        <w:jc w:val="both"/>
        <w:rPr>
          <w:rFonts w:ascii="Arial" w:hAnsi="Arial" w:cs="Arial"/>
          <w:sz w:val="20"/>
          <w:szCs w:val="20"/>
        </w:rPr>
      </w:pPr>
      <w:r w:rsidRPr="00D00B45">
        <w:rPr>
          <w:rFonts w:ascii="Arial" w:hAnsi="Arial" w:cs="Arial"/>
          <w:sz w:val="20"/>
          <w:szCs w:val="20"/>
        </w:rPr>
        <w:t xml:space="preserve">Предоставить Арендатору возможность проведения проектно-изыскательских и строительно-монтажных работ, необходимых для монтажа и подключения </w:t>
      </w:r>
      <w:r>
        <w:rPr>
          <w:rFonts w:ascii="Arial" w:hAnsi="Arial" w:cs="Arial"/>
          <w:sz w:val="20"/>
          <w:szCs w:val="20"/>
        </w:rPr>
        <w:t>оборудования связи, а также согласовать и подписать рабочую документацию и рабочий проект для проведения Арендатором строительно-монтажных работ в течение 5 (пяти) календарных дней с момента их предоставления Арендатором</w:t>
      </w:r>
      <w:r w:rsidRPr="00D00B45">
        <w:rPr>
          <w:rFonts w:ascii="Arial" w:hAnsi="Arial" w:cs="Arial"/>
          <w:sz w:val="20"/>
          <w:szCs w:val="20"/>
        </w:rPr>
        <w:t>. Указанные в настоящем пункте Договора работы производятся силами и за счет средств Арендатора.</w:t>
      </w:r>
    </w:p>
    <w:p w:rsidR="004451B3" w:rsidRPr="005A4F8A" w:rsidRDefault="004451B3" w:rsidP="004451B3">
      <w:pPr>
        <w:numPr>
          <w:ilvl w:val="2"/>
          <w:numId w:val="1"/>
        </w:numPr>
        <w:tabs>
          <w:tab w:val="num" w:pos="993"/>
        </w:tabs>
        <w:ind w:left="0" w:right="-6" w:firstLine="426"/>
        <w:jc w:val="both"/>
        <w:rPr>
          <w:rFonts w:ascii="Arial" w:hAnsi="Arial" w:cs="Arial"/>
          <w:sz w:val="20"/>
          <w:szCs w:val="20"/>
        </w:rPr>
      </w:pPr>
      <w:r w:rsidRPr="005A4F8A">
        <w:rPr>
          <w:rFonts w:ascii="Arial" w:hAnsi="Arial" w:cs="Arial"/>
          <w:sz w:val="20"/>
          <w:szCs w:val="20"/>
        </w:rPr>
        <w:t>Обеспечить кругло</w:t>
      </w:r>
      <w:r>
        <w:rPr>
          <w:rFonts w:ascii="Arial" w:hAnsi="Arial" w:cs="Arial"/>
          <w:sz w:val="20"/>
          <w:szCs w:val="20"/>
        </w:rPr>
        <w:t>суточный беспрепятственный доступ к арендуемым площадям и местам размещения оборудования связи 24 часа</w:t>
      </w:r>
      <w:r w:rsidRPr="00696B5F">
        <w:rPr>
          <w:rFonts w:ascii="Arial" w:hAnsi="Arial" w:cs="Arial"/>
          <w:sz w:val="20"/>
          <w:szCs w:val="20"/>
        </w:rPr>
        <w:t xml:space="preserve"> в день, 7 календарных дне</w:t>
      </w:r>
      <w:r>
        <w:rPr>
          <w:rFonts w:ascii="Arial" w:hAnsi="Arial" w:cs="Arial"/>
          <w:sz w:val="20"/>
          <w:szCs w:val="20"/>
        </w:rPr>
        <w:t>й в неделю, 365/366 дней в году</w:t>
      </w:r>
      <w:r w:rsidRPr="005A4F8A">
        <w:rPr>
          <w:rFonts w:ascii="Arial" w:hAnsi="Arial" w:cs="Arial"/>
          <w:sz w:val="20"/>
          <w:szCs w:val="20"/>
        </w:rPr>
        <w:t xml:space="preserve"> (в том числе в выходные и праздничные дни) работников, подрядчиков Арендатора с измерительными приборами, инструментами</w:t>
      </w:r>
      <w:r>
        <w:rPr>
          <w:rFonts w:ascii="Arial" w:hAnsi="Arial" w:cs="Arial"/>
          <w:sz w:val="20"/>
          <w:szCs w:val="20"/>
        </w:rPr>
        <w:t xml:space="preserve"> и оборудованием, </w:t>
      </w:r>
      <w:r w:rsidRPr="00696B5F">
        <w:rPr>
          <w:rFonts w:ascii="Arial" w:hAnsi="Arial" w:cs="Arial"/>
          <w:sz w:val="20"/>
          <w:szCs w:val="20"/>
        </w:rPr>
        <w:t>для выполнения работ по размещению, техническому обслуживанию, ремонту, аварийно-восстановительных работ, модификации (модернизации) оборудования связи</w:t>
      </w:r>
      <w:r w:rsidRPr="005A4F8A">
        <w:rPr>
          <w:rFonts w:ascii="Arial" w:hAnsi="Arial" w:cs="Arial"/>
          <w:sz w:val="20"/>
          <w:szCs w:val="20"/>
        </w:rPr>
        <w:t>.</w:t>
      </w:r>
    </w:p>
    <w:p w:rsidR="004451B3" w:rsidRDefault="004451B3" w:rsidP="004451B3">
      <w:pPr>
        <w:numPr>
          <w:ilvl w:val="2"/>
          <w:numId w:val="1"/>
        </w:numPr>
        <w:tabs>
          <w:tab w:val="num" w:pos="585"/>
          <w:tab w:val="num" w:pos="993"/>
        </w:tabs>
        <w:ind w:left="0" w:right="-6" w:firstLine="426"/>
        <w:jc w:val="both"/>
        <w:rPr>
          <w:rFonts w:ascii="Arial" w:hAnsi="Arial" w:cs="Arial"/>
          <w:sz w:val="20"/>
          <w:szCs w:val="20"/>
        </w:rPr>
      </w:pPr>
      <w:r w:rsidRPr="00A30D0E">
        <w:rPr>
          <w:rFonts w:ascii="Arial" w:hAnsi="Arial" w:cs="Arial"/>
          <w:sz w:val="20"/>
          <w:szCs w:val="20"/>
        </w:rPr>
        <w:t xml:space="preserve">Не совершать действий, препятствующих использованию </w:t>
      </w:r>
      <w:r w:rsidRPr="005A4F8A">
        <w:rPr>
          <w:rFonts w:ascii="Arial" w:hAnsi="Arial" w:cs="Arial"/>
          <w:sz w:val="20"/>
          <w:szCs w:val="20"/>
        </w:rPr>
        <w:t xml:space="preserve">Арендатором </w:t>
      </w:r>
      <w:r w:rsidRPr="00A30D0E">
        <w:rPr>
          <w:rFonts w:ascii="Arial" w:hAnsi="Arial" w:cs="Arial"/>
          <w:sz w:val="20"/>
          <w:szCs w:val="20"/>
        </w:rPr>
        <w:t>Помещения и части Крыши.</w:t>
      </w:r>
    </w:p>
    <w:p w:rsidR="004451B3" w:rsidRDefault="004451B3" w:rsidP="004451B3">
      <w:pPr>
        <w:numPr>
          <w:ilvl w:val="2"/>
          <w:numId w:val="1"/>
        </w:numPr>
        <w:tabs>
          <w:tab w:val="num" w:pos="585"/>
          <w:tab w:val="num" w:pos="993"/>
        </w:tabs>
        <w:ind w:left="0" w:right="-6" w:firstLine="426"/>
        <w:jc w:val="both"/>
        <w:rPr>
          <w:rFonts w:ascii="Arial" w:hAnsi="Arial" w:cs="Arial"/>
          <w:sz w:val="20"/>
          <w:szCs w:val="20"/>
        </w:rPr>
      </w:pPr>
      <w:r>
        <w:rPr>
          <w:rFonts w:ascii="Arial" w:hAnsi="Arial" w:cs="Arial"/>
          <w:sz w:val="20"/>
          <w:szCs w:val="20"/>
        </w:rPr>
        <w:t>Ограничивать доступ третьих лиц на территорию размещения оборудования связи Арендатора.</w:t>
      </w:r>
    </w:p>
    <w:p w:rsidR="004451B3" w:rsidRPr="005A4F8A" w:rsidRDefault="004451B3" w:rsidP="004451B3">
      <w:pPr>
        <w:numPr>
          <w:ilvl w:val="2"/>
          <w:numId w:val="1"/>
        </w:numPr>
        <w:tabs>
          <w:tab w:val="left" w:pos="993"/>
        </w:tabs>
        <w:ind w:left="0" w:right="-6" w:firstLine="426"/>
        <w:jc w:val="both"/>
        <w:rPr>
          <w:rFonts w:ascii="Arial" w:hAnsi="Arial" w:cs="Arial"/>
          <w:sz w:val="20"/>
          <w:szCs w:val="20"/>
        </w:rPr>
      </w:pPr>
      <w:r>
        <w:rPr>
          <w:rFonts w:ascii="Arial" w:hAnsi="Arial" w:cs="Arial"/>
          <w:sz w:val="20"/>
          <w:szCs w:val="20"/>
        </w:rPr>
        <w:t>Н</w:t>
      </w:r>
      <w:r w:rsidRPr="004B386B">
        <w:rPr>
          <w:rFonts w:ascii="Arial" w:hAnsi="Arial" w:cs="Arial"/>
          <w:sz w:val="20"/>
          <w:szCs w:val="20"/>
        </w:rPr>
        <w:t xml:space="preserve">езамедлительно, но не менее чем за 45 </w:t>
      </w:r>
      <w:r>
        <w:rPr>
          <w:rFonts w:ascii="Arial" w:hAnsi="Arial" w:cs="Arial"/>
          <w:sz w:val="20"/>
          <w:szCs w:val="20"/>
        </w:rPr>
        <w:t xml:space="preserve">(сорок пять) </w:t>
      </w:r>
      <w:r w:rsidRPr="004B386B">
        <w:rPr>
          <w:rFonts w:ascii="Arial" w:hAnsi="Arial" w:cs="Arial"/>
          <w:sz w:val="20"/>
          <w:szCs w:val="20"/>
        </w:rPr>
        <w:t xml:space="preserve">календарных дней или иной максимальный возможный срок, в зависимости от обстоятельств, письменно уведомить </w:t>
      </w:r>
      <w:r>
        <w:rPr>
          <w:rFonts w:ascii="Arial" w:hAnsi="Arial" w:cs="Arial"/>
          <w:sz w:val="20"/>
          <w:szCs w:val="20"/>
        </w:rPr>
        <w:t>Арендатора</w:t>
      </w:r>
      <w:r w:rsidRPr="004B386B">
        <w:rPr>
          <w:rFonts w:ascii="Arial" w:hAnsi="Arial" w:cs="Arial"/>
          <w:sz w:val="20"/>
          <w:szCs w:val="20"/>
        </w:rPr>
        <w:t xml:space="preserve"> о предстоящем прекращении у </w:t>
      </w:r>
      <w:r>
        <w:rPr>
          <w:rFonts w:ascii="Arial" w:hAnsi="Arial" w:cs="Arial"/>
          <w:sz w:val="20"/>
          <w:szCs w:val="20"/>
        </w:rPr>
        <w:t>Арендодателя</w:t>
      </w:r>
      <w:r w:rsidRPr="004B386B">
        <w:rPr>
          <w:rFonts w:ascii="Arial" w:hAnsi="Arial" w:cs="Arial"/>
          <w:sz w:val="20"/>
          <w:szCs w:val="20"/>
        </w:rPr>
        <w:t xml:space="preserve"> права на </w:t>
      </w:r>
      <w:r>
        <w:rPr>
          <w:rFonts w:ascii="Arial" w:hAnsi="Arial" w:cs="Arial"/>
          <w:sz w:val="20"/>
          <w:szCs w:val="20"/>
        </w:rPr>
        <w:t>арендуемые по настоящему Договору площади, а также права на исполнение настоящего Договора.</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sidRPr="00A30D0E">
        <w:rPr>
          <w:rFonts w:ascii="Arial" w:hAnsi="Arial" w:cs="Arial"/>
          <w:sz w:val="20"/>
          <w:szCs w:val="20"/>
        </w:rPr>
        <w:t xml:space="preserve"> Извещать </w:t>
      </w:r>
      <w:r w:rsidRPr="005A4F8A">
        <w:rPr>
          <w:rFonts w:ascii="Arial" w:hAnsi="Arial" w:cs="Arial"/>
          <w:sz w:val="20"/>
          <w:szCs w:val="20"/>
        </w:rPr>
        <w:t>Арендатора</w:t>
      </w:r>
      <w:r w:rsidRPr="00A30D0E">
        <w:rPr>
          <w:rFonts w:ascii="Arial" w:hAnsi="Arial" w:cs="Arial"/>
          <w:sz w:val="20"/>
          <w:szCs w:val="20"/>
        </w:rPr>
        <w:t xml:space="preserve"> обо всех правах третьих лиц как на Помещение и на Крышу в целом, так и на часть/части Крыши</w:t>
      </w:r>
      <w:r>
        <w:rPr>
          <w:rFonts w:ascii="Arial" w:hAnsi="Arial" w:cs="Arial"/>
          <w:sz w:val="20"/>
          <w:szCs w:val="20"/>
        </w:rPr>
        <w:t>, в течение 10 (десяти) дней с момента возникновения таких прав</w:t>
      </w:r>
      <w:r w:rsidRPr="00A30D0E">
        <w:rPr>
          <w:rFonts w:ascii="Arial" w:hAnsi="Arial" w:cs="Arial"/>
          <w:sz w:val="20"/>
          <w:szCs w:val="20"/>
        </w:rPr>
        <w:t>.</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sidRPr="00A30D0E">
        <w:rPr>
          <w:rFonts w:ascii="Arial" w:hAnsi="Arial" w:cs="Arial"/>
          <w:sz w:val="20"/>
          <w:szCs w:val="20"/>
        </w:rPr>
        <w:t xml:space="preserve">Извещать </w:t>
      </w:r>
      <w:r w:rsidRPr="005A4F8A">
        <w:rPr>
          <w:rFonts w:ascii="Arial" w:hAnsi="Arial" w:cs="Arial"/>
          <w:sz w:val="20"/>
          <w:szCs w:val="20"/>
        </w:rPr>
        <w:t>Арендатора</w:t>
      </w:r>
      <w:r w:rsidRPr="00A30D0E">
        <w:rPr>
          <w:rFonts w:ascii="Arial" w:hAnsi="Arial" w:cs="Arial"/>
          <w:sz w:val="20"/>
          <w:szCs w:val="20"/>
        </w:rPr>
        <w:t xml:space="preserve"> о правилах пропускного и внутреннего режима, установленных в Здании и на прилегающей к нему территории.</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sidRPr="005A4F8A">
        <w:rPr>
          <w:rFonts w:ascii="Arial" w:hAnsi="Arial" w:cs="Arial"/>
          <w:sz w:val="20"/>
          <w:szCs w:val="20"/>
        </w:rPr>
        <w:t>В случае возникновения или опасности возникновения ситуаций (обстоятельств), связанных с эксплуатацией Здания/Помещения, которые могут повлиять на выполнение Сторонами условий настоящего Договора, незамедлительно принять необходимые меры по их устранению и в течение суток известить об этом Арендатора.</w:t>
      </w:r>
    </w:p>
    <w:p w:rsidR="004451B3" w:rsidRDefault="004451B3" w:rsidP="004451B3">
      <w:pPr>
        <w:numPr>
          <w:ilvl w:val="2"/>
          <w:numId w:val="1"/>
        </w:numPr>
        <w:tabs>
          <w:tab w:val="num" w:pos="993"/>
        </w:tabs>
        <w:ind w:left="0" w:right="-6" w:firstLine="426"/>
        <w:jc w:val="both"/>
        <w:rPr>
          <w:rFonts w:ascii="Arial" w:hAnsi="Arial" w:cs="Arial"/>
          <w:sz w:val="20"/>
          <w:szCs w:val="20"/>
        </w:rPr>
      </w:pPr>
      <w:r w:rsidRPr="00A30D0E">
        <w:rPr>
          <w:rFonts w:ascii="Arial" w:hAnsi="Arial" w:cs="Arial"/>
          <w:sz w:val="20"/>
          <w:szCs w:val="20"/>
        </w:rPr>
        <w:t xml:space="preserve">Своевременно </w:t>
      </w:r>
      <w:r>
        <w:rPr>
          <w:rFonts w:ascii="Arial" w:hAnsi="Arial" w:cs="Arial"/>
          <w:sz w:val="20"/>
          <w:szCs w:val="20"/>
        </w:rPr>
        <w:t xml:space="preserve">своими силами и за свой счет </w:t>
      </w:r>
      <w:r w:rsidRPr="00A30D0E">
        <w:rPr>
          <w:rFonts w:ascii="Arial" w:hAnsi="Arial" w:cs="Arial"/>
          <w:sz w:val="20"/>
          <w:szCs w:val="20"/>
        </w:rPr>
        <w:t xml:space="preserve">осуществлять </w:t>
      </w:r>
      <w:r>
        <w:rPr>
          <w:rFonts w:ascii="Arial" w:hAnsi="Arial" w:cs="Arial"/>
          <w:sz w:val="20"/>
          <w:szCs w:val="20"/>
        </w:rPr>
        <w:t>работы по капитальному и текущему ремонту</w:t>
      </w:r>
      <w:r w:rsidRPr="00A30D0E">
        <w:rPr>
          <w:rFonts w:ascii="Arial" w:hAnsi="Arial" w:cs="Arial"/>
          <w:sz w:val="20"/>
          <w:szCs w:val="20"/>
        </w:rPr>
        <w:t xml:space="preserve"> Помещения и Крыши</w:t>
      </w:r>
      <w:r>
        <w:rPr>
          <w:rFonts w:ascii="Arial" w:hAnsi="Arial" w:cs="Arial"/>
          <w:sz w:val="20"/>
          <w:szCs w:val="20"/>
        </w:rPr>
        <w:t xml:space="preserve"> и прилегающей к ним территории</w:t>
      </w:r>
      <w:r w:rsidRPr="00A30D0E">
        <w:rPr>
          <w:rFonts w:ascii="Arial" w:hAnsi="Arial" w:cs="Arial"/>
          <w:sz w:val="20"/>
          <w:szCs w:val="20"/>
        </w:rPr>
        <w:t>.</w:t>
      </w:r>
      <w:r>
        <w:rPr>
          <w:rFonts w:ascii="Arial" w:hAnsi="Arial" w:cs="Arial"/>
          <w:sz w:val="20"/>
          <w:szCs w:val="20"/>
        </w:rPr>
        <w:t xml:space="preserve"> </w:t>
      </w:r>
    </w:p>
    <w:p w:rsidR="004451B3" w:rsidRPr="005A4F8A" w:rsidRDefault="004451B3" w:rsidP="004451B3">
      <w:pPr>
        <w:ind w:right="-6" w:firstLine="426"/>
        <w:jc w:val="both"/>
        <w:rPr>
          <w:rFonts w:ascii="Arial" w:hAnsi="Arial" w:cs="Arial"/>
          <w:sz w:val="20"/>
          <w:szCs w:val="20"/>
        </w:rPr>
      </w:pPr>
      <w:r>
        <w:rPr>
          <w:rFonts w:ascii="Arial" w:hAnsi="Arial" w:cs="Arial"/>
          <w:sz w:val="20"/>
          <w:szCs w:val="20"/>
        </w:rPr>
        <w:t>О</w:t>
      </w:r>
      <w:r w:rsidRPr="00A6203D">
        <w:rPr>
          <w:rFonts w:ascii="Arial" w:hAnsi="Arial" w:cs="Arial"/>
          <w:sz w:val="20"/>
          <w:szCs w:val="20"/>
        </w:rPr>
        <w:t xml:space="preserve"> проведении </w:t>
      </w:r>
      <w:r>
        <w:rPr>
          <w:rFonts w:ascii="Arial" w:hAnsi="Arial" w:cs="Arial"/>
          <w:sz w:val="20"/>
          <w:szCs w:val="20"/>
        </w:rPr>
        <w:t xml:space="preserve">таких </w:t>
      </w:r>
      <w:r w:rsidRPr="00A6203D">
        <w:rPr>
          <w:rFonts w:ascii="Arial" w:hAnsi="Arial" w:cs="Arial"/>
          <w:sz w:val="20"/>
          <w:szCs w:val="20"/>
        </w:rPr>
        <w:t xml:space="preserve">работ </w:t>
      </w:r>
      <w:r>
        <w:rPr>
          <w:rFonts w:ascii="Arial" w:hAnsi="Arial" w:cs="Arial"/>
          <w:sz w:val="20"/>
          <w:szCs w:val="20"/>
        </w:rPr>
        <w:t>Арендодатель</w:t>
      </w:r>
      <w:r w:rsidRPr="00A6203D">
        <w:rPr>
          <w:rFonts w:ascii="Arial" w:hAnsi="Arial" w:cs="Arial"/>
          <w:sz w:val="20"/>
          <w:szCs w:val="20"/>
        </w:rPr>
        <w:t xml:space="preserve"> обязуется предварительно письменно уведомить </w:t>
      </w:r>
      <w:r>
        <w:rPr>
          <w:rFonts w:ascii="Arial" w:hAnsi="Arial" w:cs="Arial"/>
          <w:sz w:val="20"/>
          <w:szCs w:val="20"/>
        </w:rPr>
        <w:t>Арендатора</w:t>
      </w:r>
      <w:r w:rsidRPr="00A6203D">
        <w:rPr>
          <w:rFonts w:ascii="Arial" w:hAnsi="Arial" w:cs="Arial"/>
          <w:sz w:val="20"/>
          <w:szCs w:val="20"/>
        </w:rPr>
        <w:t xml:space="preserve"> </w:t>
      </w:r>
      <w:r>
        <w:rPr>
          <w:rFonts w:ascii="Arial" w:hAnsi="Arial" w:cs="Arial"/>
          <w:sz w:val="20"/>
          <w:szCs w:val="20"/>
        </w:rPr>
        <w:t>не менее чем за</w:t>
      </w:r>
      <w:r w:rsidRPr="00A6203D">
        <w:rPr>
          <w:rFonts w:ascii="Arial" w:hAnsi="Arial" w:cs="Arial"/>
          <w:sz w:val="20"/>
          <w:szCs w:val="20"/>
        </w:rPr>
        <w:t xml:space="preserve"> </w:t>
      </w:r>
      <w:r>
        <w:rPr>
          <w:rFonts w:ascii="Arial" w:hAnsi="Arial" w:cs="Arial"/>
          <w:sz w:val="20"/>
          <w:szCs w:val="20"/>
        </w:rPr>
        <w:t>60</w:t>
      </w:r>
      <w:r w:rsidRPr="00A6203D">
        <w:rPr>
          <w:rFonts w:ascii="Arial" w:hAnsi="Arial" w:cs="Arial"/>
          <w:sz w:val="20"/>
          <w:szCs w:val="20"/>
        </w:rPr>
        <w:t xml:space="preserve"> (</w:t>
      </w:r>
      <w:r>
        <w:rPr>
          <w:rFonts w:ascii="Arial" w:hAnsi="Arial" w:cs="Arial"/>
          <w:sz w:val="20"/>
          <w:szCs w:val="20"/>
        </w:rPr>
        <w:t>шестьдесят</w:t>
      </w:r>
      <w:r w:rsidRPr="00A6203D">
        <w:rPr>
          <w:rFonts w:ascii="Arial" w:hAnsi="Arial" w:cs="Arial"/>
          <w:sz w:val="20"/>
          <w:szCs w:val="20"/>
        </w:rPr>
        <w:t xml:space="preserve">) календарных дней до даты начала проведения </w:t>
      </w:r>
      <w:r>
        <w:rPr>
          <w:rFonts w:ascii="Arial" w:hAnsi="Arial" w:cs="Arial"/>
          <w:sz w:val="20"/>
          <w:szCs w:val="20"/>
        </w:rPr>
        <w:t xml:space="preserve">работ по капитальному ремонту и не менее чем за 10 (десять) рабочих дней до даты начала проведения работ по текущему ремонту </w:t>
      </w:r>
      <w:r w:rsidRPr="00A6203D">
        <w:rPr>
          <w:rFonts w:ascii="Arial" w:hAnsi="Arial" w:cs="Arial"/>
          <w:sz w:val="20"/>
          <w:szCs w:val="20"/>
        </w:rPr>
        <w:t>с указанием причин и сроков проведения работ.</w:t>
      </w:r>
    </w:p>
    <w:p w:rsidR="004451B3" w:rsidRDefault="004451B3" w:rsidP="004451B3">
      <w:pPr>
        <w:numPr>
          <w:ilvl w:val="2"/>
          <w:numId w:val="1"/>
        </w:numPr>
        <w:tabs>
          <w:tab w:val="num" w:pos="585"/>
          <w:tab w:val="left" w:pos="1134"/>
        </w:tabs>
        <w:ind w:left="0" w:right="-6" w:firstLine="426"/>
        <w:jc w:val="both"/>
        <w:rPr>
          <w:rFonts w:ascii="Arial" w:hAnsi="Arial" w:cs="Arial"/>
          <w:sz w:val="20"/>
          <w:szCs w:val="20"/>
        </w:rPr>
      </w:pPr>
      <w:r w:rsidRPr="00A30D0E">
        <w:rPr>
          <w:rFonts w:ascii="Arial" w:hAnsi="Arial" w:cs="Arial"/>
          <w:sz w:val="20"/>
          <w:szCs w:val="20"/>
        </w:rPr>
        <w:t xml:space="preserve">В течение срока действия Договора организовывать и/или осуществлять эксплуатационно-техническое обслуживание Помещения и Крыши, в том числе организовывать очистку </w:t>
      </w:r>
      <w:r>
        <w:rPr>
          <w:rFonts w:ascii="Arial" w:hAnsi="Arial" w:cs="Arial"/>
          <w:sz w:val="20"/>
          <w:szCs w:val="20"/>
        </w:rPr>
        <w:t xml:space="preserve">Помещения и </w:t>
      </w:r>
      <w:r w:rsidRPr="00A30D0E">
        <w:rPr>
          <w:rFonts w:ascii="Arial" w:hAnsi="Arial" w:cs="Arial"/>
          <w:sz w:val="20"/>
          <w:szCs w:val="20"/>
        </w:rPr>
        <w:t xml:space="preserve">Крыши от </w:t>
      </w:r>
      <w:r>
        <w:rPr>
          <w:rFonts w:ascii="Arial" w:hAnsi="Arial" w:cs="Arial"/>
          <w:sz w:val="20"/>
          <w:szCs w:val="20"/>
        </w:rPr>
        <w:t xml:space="preserve">отходов, </w:t>
      </w:r>
      <w:r w:rsidRPr="00A30D0E">
        <w:rPr>
          <w:rFonts w:ascii="Arial" w:hAnsi="Arial" w:cs="Arial"/>
          <w:sz w:val="20"/>
          <w:szCs w:val="20"/>
        </w:rPr>
        <w:t>снега, льда и мусора</w:t>
      </w:r>
      <w:r>
        <w:rPr>
          <w:rFonts w:ascii="Arial" w:hAnsi="Arial" w:cs="Arial"/>
          <w:sz w:val="20"/>
          <w:szCs w:val="20"/>
        </w:rPr>
        <w:t>, а также обеспечивать пожарную безопасность в Здании и на прилегающей территории</w:t>
      </w:r>
      <w:r w:rsidRPr="00A30D0E">
        <w:rPr>
          <w:rFonts w:ascii="Arial" w:hAnsi="Arial" w:cs="Arial"/>
          <w:sz w:val="20"/>
          <w:szCs w:val="20"/>
        </w:rPr>
        <w:t>.</w:t>
      </w:r>
    </w:p>
    <w:p w:rsidR="004451B3" w:rsidRDefault="004451B3" w:rsidP="004451B3">
      <w:pPr>
        <w:numPr>
          <w:ilvl w:val="2"/>
          <w:numId w:val="1"/>
        </w:numPr>
        <w:tabs>
          <w:tab w:val="num" w:pos="585"/>
          <w:tab w:val="num" w:pos="1134"/>
        </w:tabs>
        <w:ind w:left="0" w:right="-6" w:firstLine="426"/>
        <w:jc w:val="both"/>
        <w:rPr>
          <w:rFonts w:ascii="Arial" w:hAnsi="Arial" w:cs="Arial"/>
          <w:sz w:val="20"/>
          <w:szCs w:val="20"/>
        </w:rPr>
      </w:pPr>
      <w:r w:rsidRPr="00A6203D">
        <w:rPr>
          <w:rFonts w:ascii="Arial" w:hAnsi="Arial" w:cs="Arial"/>
          <w:sz w:val="20"/>
          <w:szCs w:val="20"/>
        </w:rPr>
        <w:t>Об</w:t>
      </w:r>
      <w:r>
        <w:rPr>
          <w:rFonts w:ascii="Arial" w:hAnsi="Arial" w:cs="Arial"/>
          <w:sz w:val="20"/>
          <w:szCs w:val="20"/>
        </w:rPr>
        <w:t>еспечить Арендатору возможность</w:t>
      </w:r>
      <w:r w:rsidRPr="00A6203D">
        <w:rPr>
          <w:rFonts w:ascii="Arial" w:hAnsi="Arial" w:cs="Arial"/>
          <w:sz w:val="20"/>
          <w:szCs w:val="20"/>
        </w:rPr>
        <w:t xml:space="preserve"> проложить кабели</w:t>
      </w:r>
      <w:r>
        <w:rPr>
          <w:rFonts w:ascii="Arial" w:hAnsi="Arial" w:cs="Arial"/>
          <w:sz w:val="20"/>
          <w:szCs w:val="20"/>
        </w:rPr>
        <w:t>, в том числе оптико-волоконные,</w:t>
      </w:r>
      <w:r w:rsidRPr="00A6203D">
        <w:rPr>
          <w:rFonts w:ascii="Arial" w:hAnsi="Arial" w:cs="Arial"/>
          <w:sz w:val="20"/>
          <w:szCs w:val="20"/>
        </w:rPr>
        <w:t xml:space="preserve"> для подключения оборудования </w:t>
      </w:r>
      <w:r>
        <w:rPr>
          <w:rFonts w:ascii="Arial" w:hAnsi="Arial" w:cs="Arial"/>
          <w:sz w:val="20"/>
          <w:szCs w:val="20"/>
        </w:rPr>
        <w:t>связи к транспортной сети Арендатора</w:t>
      </w:r>
      <w:r w:rsidRPr="00A6203D">
        <w:rPr>
          <w:rFonts w:ascii="Arial" w:hAnsi="Arial" w:cs="Arial"/>
          <w:sz w:val="20"/>
          <w:szCs w:val="20"/>
        </w:rPr>
        <w:t xml:space="preserve">, а также кабели, необходимые для обеспечения энергоснабжения и работы </w:t>
      </w:r>
      <w:r>
        <w:rPr>
          <w:rFonts w:ascii="Arial" w:hAnsi="Arial" w:cs="Arial"/>
          <w:sz w:val="20"/>
          <w:szCs w:val="20"/>
        </w:rPr>
        <w:t>оборудования связи</w:t>
      </w:r>
      <w:r w:rsidRPr="00A6203D">
        <w:rPr>
          <w:rFonts w:ascii="Arial" w:hAnsi="Arial" w:cs="Arial"/>
          <w:sz w:val="20"/>
          <w:szCs w:val="20"/>
        </w:rPr>
        <w:t>, по согласованным Сторонам</w:t>
      </w:r>
      <w:r>
        <w:rPr>
          <w:rFonts w:ascii="Arial" w:hAnsi="Arial" w:cs="Arial"/>
          <w:sz w:val="20"/>
          <w:szCs w:val="20"/>
        </w:rPr>
        <w:t>и</w:t>
      </w:r>
      <w:r w:rsidRPr="00A6203D">
        <w:rPr>
          <w:rFonts w:ascii="Arial" w:hAnsi="Arial" w:cs="Arial"/>
          <w:sz w:val="20"/>
          <w:szCs w:val="20"/>
        </w:rPr>
        <w:t xml:space="preserve"> закладным устройствам/иным элементам Здания. Стоимость использования закладных устройств/иных элементов Здания для прокладки кабелей включена в размер ежемесячной платы по настоящему Договору.</w:t>
      </w:r>
    </w:p>
    <w:p w:rsidR="004451B3" w:rsidRDefault="004451B3" w:rsidP="004451B3">
      <w:pPr>
        <w:ind w:right="-6" w:firstLine="426"/>
        <w:jc w:val="both"/>
        <w:rPr>
          <w:rFonts w:ascii="Arial" w:hAnsi="Arial" w:cs="Arial"/>
          <w:sz w:val="20"/>
          <w:szCs w:val="20"/>
        </w:rPr>
      </w:pPr>
      <w:r w:rsidRPr="00A60857">
        <w:rPr>
          <w:rFonts w:ascii="Arial" w:hAnsi="Arial" w:cs="Arial"/>
          <w:sz w:val="20"/>
          <w:szCs w:val="20"/>
        </w:rPr>
        <w:t xml:space="preserve">Обеспечить возможность подключения </w:t>
      </w:r>
      <w:r>
        <w:rPr>
          <w:rFonts w:ascii="Arial" w:hAnsi="Arial" w:cs="Arial"/>
          <w:sz w:val="20"/>
          <w:szCs w:val="20"/>
        </w:rPr>
        <w:t>оборудования связи Арендатора</w:t>
      </w:r>
      <w:r w:rsidRPr="00A60857">
        <w:rPr>
          <w:rFonts w:ascii="Arial" w:hAnsi="Arial" w:cs="Arial"/>
          <w:sz w:val="20"/>
          <w:szCs w:val="20"/>
        </w:rPr>
        <w:t xml:space="preserve"> к электроснабжению мощностью не менее 5 кВт.</w:t>
      </w:r>
    </w:p>
    <w:p w:rsidR="004451B3" w:rsidRDefault="004451B3" w:rsidP="004451B3">
      <w:pPr>
        <w:ind w:right="-6" w:firstLine="426"/>
        <w:jc w:val="both"/>
        <w:rPr>
          <w:rFonts w:ascii="Arial" w:hAnsi="Arial" w:cs="Arial"/>
          <w:sz w:val="20"/>
          <w:szCs w:val="20"/>
        </w:rPr>
      </w:pPr>
      <w:r w:rsidRPr="00125153">
        <w:rPr>
          <w:rFonts w:ascii="Arial" w:hAnsi="Arial" w:cs="Arial"/>
          <w:sz w:val="20"/>
          <w:szCs w:val="20"/>
        </w:rPr>
        <w:t>Арендодатель не вправе производить отключение оборудования связи Арендатора от электроснабжения ни при каких обстоятельствах, в том числе в случае нарушения Арендатором сроков оплаты, установленных в настоящем Договоре.</w:t>
      </w:r>
    </w:p>
    <w:p w:rsidR="004451B3" w:rsidRPr="00A6203D" w:rsidRDefault="004451B3" w:rsidP="004451B3">
      <w:pPr>
        <w:numPr>
          <w:ilvl w:val="2"/>
          <w:numId w:val="1"/>
        </w:numPr>
        <w:tabs>
          <w:tab w:val="num" w:pos="585"/>
          <w:tab w:val="num" w:pos="1134"/>
        </w:tabs>
        <w:ind w:left="0" w:right="-6" w:firstLine="426"/>
        <w:jc w:val="both"/>
        <w:rPr>
          <w:rFonts w:ascii="Arial" w:hAnsi="Arial" w:cs="Arial"/>
          <w:sz w:val="20"/>
          <w:szCs w:val="20"/>
        </w:rPr>
      </w:pPr>
      <w:r>
        <w:rPr>
          <w:rFonts w:ascii="Arial" w:hAnsi="Arial" w:cs="Arial"/>
          <w:sz w:val="20"/>
          <w:szCs w:val="20"/>
        </w:rPr>
        <w:t xml:space="preserve">В случае выявления Арендатором </w:t>
      </w:r>
      <w:r w:rsidRPr="00823C3A">
        <w:rPr>
          <w:rFonts w:ascii="Arial" w:hAnsi="Arial" w:cs="Arial"/>
          <w:sz w:val="20"/>
          <w:szCs w:val="20"/>
        </w:rPr>
        <w:t xml:space="preserve">несоответствий (недостатков) </w:t>
      </w:r>
      <w:r>
        <w:rPr>
          <w:rFonts w:ascii="Arial" w:hAnsi="Arial" w:cs="Arial"/>
          <w:sz w:val="20"/>
          <w:szCs w:val="20"/>
        </w:rPr>
        <w:t xml:space="preserve">арендуемого </w:t>
      </w:r>
      <w:r w:rsidRPr="00823C3A">
        <w:rPr>
          <w:rFonts w:ascii="Arial" w:hAnsi="Arial" w:cs="Arial"/>
          <w:sz w:val="20"/>
          <w:szCs w:val="20"/>
        </w:rPr>
        <w:t>имущества параметрам и характе</w:t>
      </w:r>
      <w:r>
        <w:rPr>
          <w:rFonts w:ascii="Arial" w:hAnsi="Arial" w:cs="Arial"/>
          <w:sz w:val="20"/>
          <w:szCs w:val="20"/>
        </w:rPr>
        <w:t xml:space="preserve">ристикам, указанным в Договоре, в срок не более 10 (десяти) </w:t>
      </w:r>
      <w:r>
        <w:rPr>
          <w:rFonts w:ascii="Arial" w:hAnsi="Arial" w:cs="Arial"/>
          <w:sz w:val="20"/>
          <w:szCs w:val="20"/>
        </w:rPr>
        <w:lastRenderedPageBreak/>
        <w:t>календарных дней с даты получения письменного требования к</w:t>
      </w:r>
      <w:r w:rsidRPr="00823C3A">
        <w:rPr>
          <w:rFonts w:ascii="Arial" w:hAnsi="Arial" w:cs="Arial"/>
          <w:sz w:val="20"/>
          <w:szCs w:val="20"/>
        </w:rPr>
        <w:t xml:space="preserve">омпенсировать </w:t>
      </w:r>
      <w:r>
        <w:rPr>
          <w:rFonts w:ascii="Arial" w:hAnsi="Arial" w:cs="Arial"/>
          <w:sz w:val="20"/>
          <w:szCs w:val="20"/>
        </w:rPr>
        <w:t xml:space="preserve">Арендатору </w:t>
      </w:r>
      <w:r w:rsidRPr="00823C3A">
        <w:rPr>
          <w:rFonts w:ascii="Arial" w:hAnsi="Arial" w:cs="Arial"/>
          <w:sz w:val="20"/>
          <w:szCs w:val="20"/>
        </w:rPr>
        <w:t xml:space="preserve">документально подтвержденные расходы </w:t>
      </w:r>
      <w:r>
        <w:rPr>
          <w:rFonts w:ascii="Arial" w:hAnsi="Arial" w:cs="Arial"/>
          <w:sz w:val="20"/>
          <w:szCs w:val="20"/>
        </w:rPr>
        <w:t>Арендатора</w:t>
      </w:r>
      <w:r w:rsidRPr="00823C3A">
        <w:rPr>
          <w:rFonts w:ascii="Arial" w:hAnsi="Arial" w:cs="Arial"/>
          <w:sz w:val="20"/>
          <w:szCs w:val="20"/>
        </w:rPr>
        <w:t xml:space="preserve"> по устранению</w:t>
      </w:r>
      <w:r>
        <w:rPr>
          <w:rFonts w:ascii="Arial" w:hAnsi="Arial" w:cs="Arial"/>
          <w:sz w:val="20"/>
          <w:szCs w:val="20"/>
        </w:rPr>
        <w:t xml:space="preserve"> таких несоответствий (недостатков), либо за свой счет предоставить иное Помещение и/или часть Крыши в здании </w:t>
      </w:r>
      <w:r w:rsidRPr="005C6596">
        <w:rPr>
          <w:rFonts w:ascii="Arial" w:hAnsi="Arial" w:cs="Arial"/>
          <w:sz w:val="20"/>
          <w:szCs w:val="20"/>
        </w:rPr>
        <w:t xml:space="preserve">на аналогичных условиях, без ухудшения технических характеристик и условий, что оформляется путем заключения </w:t>
      </w:r>
      <w:r>
        <w:rPr>
          <w:rFonts w:ascii="Arial" w:hAnsi="Arial" w:cs="Arial"/>
          <w:sz w:val="20"/>
          <w:szCs w:val="20"/>
        </w:rPr>
        <w:t>С</w:t>
      </w:r>
      <w:r w:rsidRPr="005C6596">
        <w:rPr>
          <w:rFonts w:ascii="Arial" w:hAnsi="Arial" w:cs="Arial"/>
          <w:sz w:val="20"/>
          <w:szCs w:val="20"/>
        </w:rPr>
        <w:t>торонами</w:t>
      </w:r>
      <w:r>
        <w:rPr>
          <w:rFonts w:ascii="Arial" w:hAnsi="Arial" w:cs="Arial"/>
          <w:sz w:val="20"/>
          <w:szCs w:val="20"/>
        </w:rPr>
        <w:t xml:space="preserve"> дополнительного соглашения к Договору, а также компенсировать Арендатору расходы на перенос оборудования. </w:t>
      </w:r>
    </w:p>
    <w:p w:rsidR="004451B3" w:rsidRPr="00A30D0E" w:rsidRDefault="004451B3" w:rsidP="004451B3">
      <w:pPr>
        <w:pStyle w:val="sergei"/>
        <w:widowControl/>
        <w:numPr>
          <w:ilvl w:val="2"/>
          <w:numId w:val="1"/>
        </w:numPr>
        <w:tabs>
          <w:tab w:val="left" w:pos="426"/>
          <w:tab w:val="left" w:pos="1134"/>
        </w:tabs>
        <w:ind w:left="0" w:firstLine="426"/>
        <w:rPr>
          <w:rFonts w:ascii="Arial" w:hAnsi="Arial" w:cs="Arial"/>
          <w:b w:val="0"/>
          <w:sz w:val="20"/>
        </w:rPr>
      </w:pPr>
      <w:r w:rsidRPr="00A30D0E">
        <w:rPr>
          <w:rFonts w:ascii="Arial" w:hAnsi="Arial" w:cs="Arial"/>
          <w:b w:val="0"/>
          <w:sz w:val="20"/>
        </w:rPr>
        <w:t xml:space="preserve">В целях обеспечения электромагнитной совместимости оборудования связи </w:t>
      </w:r>
      <w:r w:rsidRPr="005A4F8A">
        <w:rPr>
          <w:rFonts w:ascii="Arial" w:hAnsi="Arial" w:cs="Arial"/>
          <w:b w:val="0"/>
          <w:sz w:val="20"/>
        </w:rPr>
        <w:t>Арендатора</w:t>
      </w:r>
      <w:r w:rsidRPr="00A30D0E">
        <w:rPr>
          <w:rFonts w:ascii="Arial" w:hAnsi="Arial" w:cs="Arial"/>
          <w:b w:val="0"/>
          <w:sz w:val="20"/>
        </w:rPr>
        <w:t xml:space="preserve"> с оборудованием связи других операторов связи, а также в целях предотвращения помех для работы оборудования </w:t>
      </w:r>
      <w:r>
        <w:rPr>
          <w:rFonts w:ascii="Arial" w:hAnsi="Arial" w:cs="Arial"/>
          <w:b w:val="0"/>
          <w:sz w:val="20"/>
        </w:rPr>
        <w:t>связи Арендатора</w:t>
      </w:r>
      <w:r w:rsidRPr="00A30D0E">
        <w:rPr>
          <w:rFonts w:ascii="Arial" w:hAnsi="Arial" w:cs="Arial"/>
          <w:b w:val="0"/>
          <w:sz w:val="20"/>
        </w:rPr>
        <w:t>,</w:t>
      </w:r>
      <w:r w:rsidRPr="005A4F8A">
        <w:rPr>
          <w:rFonts w:ascii="Arial" w:hAnsi="Arial" w:cs="Arial"/>
          <w:b w:val="0"/>
          <w:sz w:val="20"/>
        </w:rPr>
        <w:t xml:space="preserve"> </w:t>
      </w:r>
      <w:r w:rsidRPr="00A30D0E">
        <w:rPr>
          <w:rFonts w:ascii="Arial" w:hAnsi="Arial" w:cs="Arial"/>
          <w:b w:val="0"/>
          <w:sz w:val="20"/>
        </w:rPr>
        <w:t xml:space="preserve">предварительно письменно согласовывать с </w:t>
      </w:r>
      <w:r w:rsidRPr="005A4F8A">
        <w:rPr>
          <w:rFonts w:ascii="Arial" w:hAnsi="Arial" w:cs="Arial"/>
          <w:b w:val="0"/>
          <w:sz w:val="20"/>
        </w:rPr>
        <w:t xml:space="preserve">Арендатором </w:t>
      </w:r>
      <w:r w:rsidRPr="00A30D0E">
        <w:rPr>
          <w:rFonts w:ascii="Arial" w:hAnsi="Arial" w:cs="Arial"/>
          <w:b w:val="0"/>
          <w:sz w:val="20"/>
        </w:rPr>
        <w:t xml:space="preserve">размещение </w:t>
      </w:r>
      <w:r>
        <w:rPr>
          <w:rFonts w:ascii="Arial" w:hAnsi="Arial" w:cs="Arial"/>
          <w:b w:val="0"/>
          <w:sz w:val="20"/>
        </w:rPr>
        <w:t>в Здании</w:t>
      </w:r>
      <w:r w:rsidRPr="00A30D0E">
        <w:rPr>
          <w:rFonts w:ascii="Arial" w:hAnsi="Arial" w:cs="Arial"/>
          <w:b w:val="0"/>
          <w:sz w:val="20"/>
        </w:rPr>
        <w:t xml:space="preserve"> оборудования, принадлежащего третьим лицам – операторам связи.</w:t>
      </w:r>
    </w:p>
    <w:p w:rsidR="004451B3" w:rsidRDefault="004451B3" w:rsidP="004451B3">
      <w:pPr>
        <w:pStyle w:val="sergei"/>
        <w:widowControl/>
        <w:numPr>
          <w:ilvl w:val="2"/>
          <w:numId w:val="1"/>
        </w:numPr>
        <w:tabs>
          <w:tab w:val="left" w:pos="426"/>
          <w:tab w:val="left" w:pos="1134"/>
        </w:tabs>
        <w:ind w:left="0" w:firstLine="426"/>
        <w:rPr>
          <w:rFonts w:ascii="Arial" w:hAnsi="Arial" w:cs="Arial"/>
          <w:b w:val="0"/>
          <w:sz w:val="20"/>
        </w:rPr>
      </w:pPr>
      <w:r w:rsidRPr="00A30D0E">
        <w:rPr>
          <w:rFonts w:ascii="Arial" w:hAnsi="Arial" w:cs="Arial"/>
          <w:b w:val="0"/>
          <w:sz w:val="20"/>
        </w:rPr>
        <w:t xml:space="preserve">По окончании срока </w:t>
      </w:r>
      <w:r>
        <w:rPr>
          <w:rFonts w:ascii="Arial" w:hAnsi="Arial" w:cs="Arial"/>
          <w:b w:val="0"/>
          <w:sz w:val="20"/>
        </w:rPr>
        <w:t>действия Договора или при его досрочном расторжении</w:t>
      </w:r>
      <w:r w:rsidRPr="00A30D0E">
        <w:rPr>
          <w:rFonts w:ascii="Arial" w:hAnsi="Arial" w:cs="Arial"/>
          <w:b w:val="0"/>
          <w:sz w:val="20"/>
        </w:rPr>
        <w:t xml:space="preserve"> принять у </w:t>
      </w:r>
      <w:r>
        <w:rPr>
          <w:rFonts w:ascii="Arial" w:hAnsi="Arial" w:cs="Arial"/>
          <w:b w:val="0"/>
          <w:sz w:val="20"/>
        </w:rPr>
        <w:t>Арендатора</w:t>
      </w:r>
      <w:r w:rsidRPr="00A30D0E">
        <w:rPr>
          <w:rFonts w:ascii="Arial" w:hAnsi="Arial" w:cs="Arial"/>
          <w:b w:val="0"/>
          <w:sz w:val="20"/>
        </w:rPr>
        <w:t xml:space="preserve"> Помещение и часть Крыши по Акту </w:t>
      </w:r>
      <w:r>
        <w:rPr>
          <w:rFonts w:ascii="Arial" w:hAnsi="Arial" w:cs="Arial"/>
          <w:b w:val="0"/>
          <w:sz w:val="20"/>
        </w:rPr>
        <w:t>возврата</w:t>
      </w:r>
      <w:r w:rsidRPr="00A30D0E">
        <w:rPr>
          <w:rFonts w:ascii="Arial" w:hAnsi="Arial" w:cs="Arial"/>
          <w:b w:val="0"/>
          <w:sz w:val="20"/>
        </w:rPr>
        <w:t>.</w:t>
      </w:r>
    </w:p>
    <w:p w:rsidR="004451B3" w:rsidRDefault="004451B3" w:rsidP="004451B3">
      <w:pPr>
        <w:pStyle w:val="sergei"/>
        <w:widowControl/>
        <w:tabs>
          <w:tab w:val="num" w:pos="993"/>
        </w:tabs>
        <w:ind w:firstLine="426"/>
        <w:rPr>
          <w:rFonts w:ascii="Arial" w:hAnsi="Arial" w:cs="Arial"/>
          <w:b w:val="0"/>
          <w:sz w:val="20"/>
        </w:rPr>
      </w:pPr>
      <w:r w:rsidRPr="00D00B45">
        <w:rPr>
          <w:rFonts w:ascii="Arial" w:hAnsi="Arial" w:cs="Arial"/>
          <w:b w:val="0"/>
          <w:sz w:val="20"/>
        </w:rPr>
        <w:t>В случае уклонения Арендо</w:t>
      </w:r>
      <w:r>
        <w:rPr>
          <w:rFonts w:ascii="Arial" w:hAnsi="Arial" w:cs="Arial"/>
          <w:b w:val="0"/>
          <w:sz w:val="20"/>
        </w:rPr>
        <w:t>дателя от приемки у Арендатора</w:t>
      </w:r>
      <w:r w:rsidRPr="00D00B45">
        <w:rPr>
          <w:rFonts w:ascii="Arial" w:hAnsi="Arial" w:cs="Arial"/>
          <w:b w:val="0"/>
          <w:sz w:val="20"/>
        </w:rPr>
        <w:t xml:space="preserve"> Помещения и </w:t>
      </w:r>
      <w:r>
        <w:rPr>
          <w:rFonts w:ascii="Arial" w:hAnsi="Arial" w:cs="Arial"/>
          <w:b w:val="0"/>
          <w:sz w:val="20"/>
        </w:rPr>
        <w:t>части Крыши, а также</w:t>
      </w:r>
      <w:r w:rsidRPr="00D00B45">
        <w:rPr>
          <w:rFonts w:ascii="Arial" w:hAnsi="Arial" w:cs="Arial"/>
          <w:b w:val="0"/>
          <w:sz w:val="20"/>
        </w:rPr>
        <w:t xml:space="preserve"> </w:t>
      </w:r>
      <w:r>
        <w:rPr>
          <w:rFonts w:ascii="Arial" w:hAnsi="Arial" w:cs="Arial"/>
          <w:b w:val="0"/>
          <w:sz w:val="20"/>
        </w:rPr>
        <w:t xml:space="preserve">от </w:t>
      </w:r>
      <w:r w:rsidRPr="00D00B45">
        <w:rPr>
          <w:rFonts w:ascii="Arial" w:hAnsi="Arial" w:cs="Arial"/>
          <w:b w:val="0"/>
          <w:sz w:val="20"/>
        </w:rPr>
        <w:t xml:space="preserve">подписания Акта </w:t>
      </w:r>
      <w:r>
        <w:rPr>
          <w:rFonts w:ascii="Arial" w:hAnsi="Arial" w:cs="Arial"/>
          <w:b w:val="0"/>
          <w:sz w:val="20"/>
        </w:rPr>
        <w:t>возврата</w:t>
      </w:r>
      <w:r w:rsidRPr="00D00B45">
        <w:rPr>
          <w:rFonts w:ascii="Arial" w:hAnsi="Arial" w:cs="Arial"/>
          <w:b w:val="0"/>
          <w:sz w:val="20"/>
        </w:rPr>
        <w:t xml:space="preserve">, Арендатор направляет Арендодателю уведомление об освобождении Помещения и </w:t>
      </w:r>
      <w:r>
        <w:rPr>
          <w:rFonts w:ascii="Arial" w:hAnsi="Arial" w:cs="Arial"/>
          <w:b w:val="0"/>
          <w:sz w:val="20"/>
        </w:rPr>
        <w:t>части Крыши</w:t>
      </w:r>
      <w:r w:rsidRPr="00D00B45">
        <w:rPr>
          <w:rFonts w:ascii="Arial" w:hAnsi="Arial" w:cs="Arial"/>
          <w:b w:val="0"/>
          <w:sz w:val="20"/>
        </w:rPr>
        <w:t xml:space="preserve"> с приложением Акта </w:t>
      </w:r>
      <w:r>
        <w:rPr>
          <w:rFonts w:ascii="Arial" w:hAnsi="Arial" w:cs="Arial"/>
          <w:b w:val="0"/>
          <w:sz w:val="20"/>
        </w:rPr>
        <w:t>возврата</w:t>
      </w:r>
      <w:r w:rsidRPr="00D00B45">
        <w:rPr>
          <w:rFonts w:ascii="Arial" w:hAnsi="Arial" w:cs="Arial"/>
          <w:b w:val="0"/>
          <w:sz w:val="20"/>
        </w:rPr>
        <w:t>, подписанного со стороны Арендатора. Уведомление направляется п</w:t>
      </w:r>
      <w:r>
        <w:rPr>
          <w:rFonts w:ascii="Arial" w:hAnsi="Arial" w:cs="Arial"/>
          <w:b w:val="0"/>
          <w:sz w:val="20"/>
        </w:rPr>
        <w:t>о адресу Арендодателя, указанному</w:t>
      </w:r>
      <w:r w:rsidRPr="00D00B45">
        <w:rPr>
          <w:rFonts w:ascii="Arial" w:hAnsi="Arial" w:cs="Arial"/>
          <w:b w:val="0"/>
          <w:sz w:val="20"/>
        </w:rPr>
        <w:t xml:space="preserve"> в настоящем Договоре. </w:t>
      </w:r>
      <w:r w:rsidRPr="00BE1FF7">
        <w:rPr>
          <w:rFonts w:ascii="Arial" w:hAnsi="Arial" w:cs="Arial"/>
          <w:b w:val="0"/>
          <w:sz w:val="20"/>
        </w:rPr>
        <w:t xml:space="preserve">В случае, если в течение 3 (трех) рабочих дней с даты доставки уведомления Арендодатель не возвращает подписанный со своей стороны экземпляр Акта возврата и не направляет мотивированный отказ от подписания Акта возврата, </w:t>
      </w:r>
      <w:r>
        <w:rPr>
          <w:rFonts w:ascii="Arial" w:hAnsi="Arial" w:cs="Arial"/>
          <w:b w:val="0"/>
          <w:sz w:val="20"/>
        </w:rPr>
        <w:t>Помещение и часть Крыши</w:t>
      </w:r>
      <w:r w:rsidRPr="00BE1FF7">
        <w:rPr>
          <w:rFonts w:ascii="Arial" w:hAnsi="Arial" w:cs="Arial"/>
          <w:b w:val="0"/>
          <w:sz w:val="20"/>
        </w:rPr>
        <w:t xml:space="preserve"> считаются принятыми Арендодателем в дату, указанную в Акте возврата, в том состоянии, в котором их получил Арендатор, с учетом нормального износа. В случае немотивированного отказа Арендодателя от подписания Акта возврата арендная плата за период с даты направления ему уведомления о возврате </w:t>
      </w:r>
      <w:r>
        <w:rPr>
          <w:rFonts w:ascii="Arial" w:hAnsi="Arial" w:cs="Arial"/>
          <w:b w:val="0"/>
          <w:sz w:val="20"/>
        </w:rPr>
        <w:t>Помещения и части Крыши</w:t>
      </w:r>
      <w:r w:rsidRPr="00BE1FF7">
        <w:rPr>
          <w:rFonts w:ascii="Arial" w:hAnsi="Arial" w:cs="Arial"/>
          <w:b w:val="0"/>
          <w:sz w:val="20"/>
        </w:rPr>
        <w:t xml:space="preserve"> не начисляется и не уплачивается.</w:t>
      </w:r>
    </w:p>
    <w:p w:rsidR="004451B3" w:rsidRDefault="004451B3" w:rsidP="004451B3">
      <w:pPr>
        <w:pStyle w:val="sergei"/>
        <w:widowControl/>
        <w:numPr>
          <w:ilvl w:val="2"/>
          <w:numId w:val="1"/>
        </w:numPr>
        <w:ind w:left="0" w:firstLine="426"/>
        <w:rPr>
          <w:rFonts w:ascii="Arial" w:hAnsi="Arial" w:cs="Arial"/>
          <w:b w:val="0"/>
          <w:sz w:val="20"/>
        </w:rPr>
      </w:pPr>
      <w:r>
        <w:rPr>
          <w:rFonts w:ascii="Arial" w:hAnsi="Arial" w:cs="Arial"/>
          <w:b w:val="0"/>
          <w:sz w:val="20"/>
        </w:rPr>
        <w:t xml:space="preserve">Уведомить Арендатора в течение 3х дней с момента принятия решения общим собранием собственников МКД о смене способа управления домом, или о смене управляющей компании, или о выборе собственниками иного представителя в целях заключения договоров о предоставлении в пользование общего имущества МКД. Если в случае нарушения указанного обязательства Арендатор произвел платежи по неактуальным реквизитам либо на счет лица, утратившего функции представителя собственников МКД, то Арендодатель обязан самостоятельно перечислить ошибочно оплаченные денежные средства действующему представителю собственников МКД. При этом Арендатор считается выполнившим обязанность по оплате арендной платы надлежащим образом. </w:t>
      </w:r>
    </w:p>
    <w:p w:rsidR="004451B3" w:rsidRDefault="004451B3" w:rsidP="004451B3">
      <w:pPr>
        <w:pStyle w:val="sergei"/>
        <w:widowControl/>
        <w:tabs>
          <w:tab w:val="num" w:pos="993"/>
        </w:tabs>
        <w:ind w:firstLine="426"/>
        <w:rPr>
          <w:rFonts w:ascii="Arial" w:hAnsi="Arial" w:cs="Arial"/>
          <w:b w:val="0"/>
          <w:sz w:val="20"/>
        </w:rPr>
      </w:pPr>
    </w:p>
    <w:p w:rsidR="004451B3" w:rsidRPr="003D4F0D" w:rsidRDefault="004451B3" w:rsidP="004451B3">
      <w:pPr>
        <w:numPr>
          <w:ilvl w:val="1"/>
          <w:numId w:val="1"/>
        </w:numPr>
        <w:tabs>
          <w:tab w:val="left" w:pos="798"/>
        </w:tabs>
        <w:ind w:left="0" w:right="-6" w:firstLine="426"/>
        <w:jc w:val="both"/>
        <w:rPr>
          <w:rFonts w:ascii="Arial" w:hAnsi="Arial" w:cs="Arial"/>
          <w:b/>
          <w:sz w:val="20"/>
          <w:szCs w:val="20"/>
        </w:rPr>
      </w:pPr>
      <w:r w:rsidRPr="003D4F0D">
        <w:rPr>
          <w:rFonts w:ascii="Arial" w:hAnsi="Arial" w:cs="Arial"/>
          <w:b/>
          <w:sz w:val="20"/>
          <w:szCs w:val="20"/>
        </w:rPr>
        <w:t>Арендатор обязуется:</w:t>
      </w:r>
    </w:p>
    <w:p w:rsidR="004451B3" w:rsidRPr="005A4F8A" w:rsidRDefault="004451B3" w:rsidP="004451B3">
      <w:pPr>
        <w:numPr>
          <w:ilvl w:val="2"/>
          <w:numId w:val="1"/>
        </w:numPr>
        <w:tabs>
          <w:tab w:val="num" w:pos="993"/>
        </w:tabs>
        <w:ind w:left="0" w:right="-6" w:firstLine="426"/>
        <w:jc w:val="both"/>
        <w:rPr>
          <w:rFonts w:ascii="Arial" w:hAnsi="Arial" w:cs="Arial"/>
          <w:sz w:val="20"/>
          <w:szCs w:val="20"/>
        </w:rPr>
      </w:pPr>
      <w:r w:rsidRPr="005A4F8A">
        <w:rPr>
          <w:rFonts w:ascii="Arial" w:hAnsi="Arial" w:cs="Arial"/>
          <w:sz w:val="20"/>
          <w:szCs w:val="20"/>
        </w:rPr>
        <w:t xml:space="preserve">Использовать Помещение и часть Крыши в соответствии с назначением, указанным в </w:t>
      </w:r>
      <w:r>
        <w:rPr>
          <w:rFonts w:ascii="Arial" w:hAnsi="Arial" w:cs="Arial"/>
          <w:sz w:val="20"/>
          <w:szCs w:val="20"/>
        </w:rPr>
        <w:t>настоящем Договоре</w:t>
      </w:r>
      <w:r w:rsidRPr="005A4F8A">
        <w:rPr>
          <w:rFonts w:ascii="Arial" w:hAnsi="Arial" w:cs="Arial"/>
          <w:sz w:val="20"/>
          <w:szCs w:val="20"/>
        </w:rPr>
        <w:t>.</w:t>
      </w:r>
    </w:p>
    <w:p w:rsidR="004451B3" w:rsidRDefault="004451B3" w:rsidP="004451B3">
      <w:pPr>
        <w:numPr>
          <w:ilvl w:val="2"/>
          <w:numId w:val="1"/>
        </w:numPr>
        <w:tabs>
          <w:tab w:val="num" w:pos="993"/>
        </w:tabs>
        <w:ind w:left="0" w:right="-6" w:firstLine="426"/>
        <w:jc w:val="both"/>
        <w:rPr>
          <w:rFonts w:ascii="Arial" w:hAnsi="Arial" w:cs="Arial"/>
          <w:sz w:val="20"/>
          <w:szCs w:val="20"/>
        </w:rPr>
      </w:pPr>
      <w:r w:rsidRPr="005A4F8A">
        <w:rPr>
          <w:rFonts w:ascii="Arial" w:hAnsi="Arial" w:cs="Arial"/>
          <w:sz w:val="20"/>
          <w:szCs w:val="20"/>
        </w:rPr>
        <w:t xml:space="preserve">Соблюдать правила противопожарной безопасности и санитарии, правила технической эксплуатации Помещения и части Крыши, иные технические нормы и правила при осуществлении монтажа и эксплуатации оборудования </w:t>
      </w:r>
      <w:r>
        <w:rPr>
          <w:rFonts w:ascii="Arial" w:hAnsi="Arial" w:cs="Arial"/>
          <w:sz w:val="20"/>
          <w:szCs w:val="20"/>
        </w:rPr>
        <w:t>связи</w:t>
      </w:r>
      <w:r w:rsidRPr="005A4F8A">
        <w:rPr>
          <w:rFonts w:ascii="Arial" w:hAnsi="Arial" w:cs="Arial"/>
          <w:sz w:val="20"/>
          <w:szCs w:val="20"/>
        </w:rPr>
        <w:t xml:space="preserve">. </w:t>
      </w:r>
    </w:p>
    <w:p w:rsidR="004451B3" w:rsidRPr="005A4F8A" w:rsidRDefault="004451B3" w:rsidP="004451B3">
      <w:pPr>
        <w:ind w:right="-6" w:firstLine="426"/>
        <w:jc w:val="both"/>
        <w:rPr>
          <w:rFonts w:ascii="Arial" w:hAnsi="Arial" w:cs="Arial"/>
          <w:sz w:val="20"/>
          <w:szCs w:val="20"/>
        </w:rPr>
      </w:pPr>
      <w:r>
        <w:rPr>
          <w:rFonts w:ascii="Arial" w:hAnsi="Arial" w:cs="Arial"/>
          <w:sz w:val="20"/>
          <w:szCs w:val="20"/>
        </w:rPr>
        <w:t xml:space="preserve">Арендатор вправе </w:t>
      </w:r>
      <w:r w:rsidRPr="005A4F8A">
        <w:rPr>
          <w:rFonts w:ascii="Arial" w:hAnsi="Arial" w:cs="Arial"/>
          <w:sz w:val="20"/>
          <w:szCs w:val="20"/>
        </w:rPr>
        <w:t xml:space="preserve">проводить за свой счет мероприятия по устройству систем пожаротушения, кондиционирования, вентиляции, аварийного снабжения </w:t>
      </w:r>
      <w:r>
        <w:rPr>
          <w:rFonts w:ascii="Arial" w:hAnsi="Arial" w:cs="Arial"/>
          <w:sz w:val="20"/>
          <w:szCs w:val="20"/>
        </w:rPr>
        <w:t>оборудования связи</w:t>
      </w:r>
      <w:r w:rsidRPr="005A4F8A">
        <w:rPr>
          <w:rFonts w:ascii="Arial" w:hAnsi="Arial" w:cs="Arial"/>
          <w:sz w:val="20"/>
          <w:szCs w:val="20"/>
        </w:rPr>
        <w:t xml:space="preserve"> по согласованию с Арендодателем и иными уполномоченными органами.</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sidRPr="005A4F8A">
        <w:rPr>
          <w:rFonts w:ascii="Arial" w:hAnsi="Arial" w:cs="Arial"/>
          <w:sz w:val="20"/>
          <w:szCs w:val="20"/>
        </w:rPr>
        <w:t>Содержать арендуемое Поме</w:t>
      </w:r>
      <w:r>
        <w:rPr>
          <w:rFonts w:ascii="Arial" w:hAnsi="Arial" w:cs="Arial"/>
          <w:sz w:val="20"/>
          <w:szCs w:val="20"/>
        </w:rPr>
        <w:t>щение и используемую часть Крыши</w:t>
      </w:r>
      <w:r w:rsidRPr="005A4F8A">
        <w:rPr>
          <w:rFonts w:ascii="Arial" w:hAnsi="Arial" w:cs="Arial"/>
          <w:sz w:val="20"/>
          <w:szCs w:val="20"/>
        </w:rPr>
        <w:t xml:space="preserve"> в </w:t>
      </w:r>
      <w:r>
        <w:rPr>
          <w:rFonts w:ascii="Arial" w:hAnsi="Arial" w:cs="Arial"/>
          <w:sz w:val="20"/>
          <w:szCs w:val="20"/>
        </w:rPr>
        <w:t xml:space="preserve">исправном </w:t>
      </w:r>
      <w:r w:rsidRPr="005A4F8A">
        <w:rPr>
          <w:rFonts w:ascii="Arial" w:hAnsi="Arial" w:cs="Arial"/>
          <w:sz w:val="20"/>
          <w:szCs w:val="20"/>
        </w:rPr>
        <w:t>состоянии.</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Pr>
          <w:rFonts w:ascii="Arial" w:hAnsi="Arial" w:cs="Arial"/>
          <w:sz w:val="20"/>
          <w:szCs w:val="20"/>
        </w:rPr>
        <w:t xml:space="preserve">В случае аварий немедленно </w:t>
      </w:r>
      <w:r w:rsidRPr="005A4F8A">
        <w:rPr>
          <w:rFonts w:ascii="Arial" w:hAnsi="Arial" w:cs="Arial"/>
          <w:sz w:val="20"/>
          <w:szCs w:val="20"/>
        </w:rPr>
        <w:t>при</w:t>
      </w:r>
      <w:r>
        <w:rPr>
          <w:rFonts w:ascii="Arial" w:hAnsi="Arial" w:cs="Arial"/>
          <w:sz w:val="20"/>
          <w:szCs w:val="20"/>
        </w:rPr>
        <w:t xml:space="preserve">нимать все </w:t>
      </w:r>
      <w:r w:rsidRPr="005A4F8A">
        <w:rPr>
          <w:rFonts w:ascii="Arial" w:hAnsi="Arial" w:cs="Arial"/>
          <w:sz w:val="20"/>
          <w:szCs w:val="20"/>
        </w:rPr>
        <w:t>необходимые меры к оповещению Арендодателя, и</w:t>
      </w:r>
      <w:r>
        <w:rPr>
          <w:rFonts w:ascii="Arial" w:hAnsi="Arial" w:cs="Arial"/>
          <w:sz w:val="20"/>
          <w:szCs w:val="20"/>
        </w:rPr>
        <w:t xml:space="preserve"> </w:t>
      </w:r>
      <w:r w:rsidRPr="005A4F8A">
        <w:rPr>
          <w:rFonts w:ascii="Arial" w:hAnsi="Arial" w:cs="Arial"/>
          <w:sz w:val="20"/>
          <w:szCs w:val="20"/>
        </w:rPr>
        <w:t>устранению аварий и их последствий собственными силами, в случае возникновения аварии по собственной вине.</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Pr>
          <w:rFonts w:ascii="Arial" w:hAnsi="Arial" w:cs="Arial"/>
          <w:sz w:val="20"/>
          <w:szCs w:val="20"/>
        </w:rPr>
        <w:t xml:space="preserve">Своевременно вносить </w:t>
      </w:r>
      <w:r w:rsidRPr="005A4F8A">
        <w:rPr>
          <w:rFonts w:ascii="Arial" w:hAnsi="Arial" w:cs="Arial"/>
          <w:sz w:val="20"/>
          <w:szCs w:val="20"/>
        </w:rPr>
        <w:t xml:space="preserve">плату по настоящему Договору, в соответствии с условиями </w:t>
      </w:r>
      <w:r>
        <w:rPr>
          <w:rFonts w:ascii="Arial" w:hAnsi="Arial" w:cs="Arial"/>
          <w:sz w:val="20"/>
          <w:szCs w:val="20"/>
        </w:rPr>
        <w:t>статьи</w:t>
      </w:r>
      <w:r w:rsidRPr="005A4F8A">
        <w:rPr>
          <w:rFonts w:ascii="Arial" w:hAnsi="Arial" w:cs="Arial"/>
          <w:sz w:val="20"/>
          <w:szCs w:val="20"/>
        </w:rPr>
        <w:t xml:space="preserve"> 3 настоящего Договора.</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sidRPr="005A4F8A">
        <w:rPr>
          <w:rFonts w:ascii="Arial" w:hAnsi="Arial" w:cs="Arial"/>
          <w:sz w:val="20"/>
          <w:szCs w:val="20"/>
        </w:rPr>
        <w:t>При прекращении Договора</w:t>
      </w:r>
      <w:r>
        <w:rPr>
          <w:rFonts w:ascii="Arial" w:hAnsi="Arial" w:cs="Arial"/>
          <w:sz w:val="20"/>
          <w:szCs w:val="20"/>
        </w:rPr>
        <w:t xml:space="preserve"> в течение 30 (Тридцати) дней передать Помещение и часть Крыши</w:t>
      </w:r>
      <w:r w:rsidRPr="005A4F8A">
        <w:rPr>
          <w:rFonts w:ascii="Arial" w:hAnsi="Arial" w:cs="Arial"/>
          <w:sz w:val="20"/>
          <w:szCs w:val="20"/>
        </w:rPr>
        <w:t xml:space="preserve"> Арендодателю</w:t>
      </w:r>
      <w:r>
        <w:rPr>
          <w:rFonts w:ascii="Arial" w:hAnsi="Arial" w:cs="Arial"/>
          <w:sz w:val="20"/>
          <w:szCs w:val="20"/>
        </w:rPr>
        <w:t xml:space="preserve"> по Акту возврата </w:t>
      </w:r>
      <w:r w:rsidRPr="005A4F8A">
        <w:rPr>
          <w:rFonts w:ascii="Arial" w:hAnsi="Arial" w:cs="Arial"/>
          <w:sz w:val="20"/>
          <w:szCs w:val="20"/>
        </w:rPr>
        <w:t>в том состоянии, в котором он их получил, с учетом нормального износа.</w:t>
      </w:r>
    </w:p>
    <w:p w:rsidR="004451B3" w:rsidRPr="005A4F8A" w:rsidRDefault="004451B3" w:rsidP="004451B3">
      <w:pPr>
        <w:numPr>
          <w:ilvl w:val="2"/>
          <w:numId w:val="1"/>
        </w:numPr>
        <w:tabs>
          <w:tab w:val="num" w:pos="585"/>
          <w:tab w:val="num" w:pos="993"/>
        </w:tabs>
        <w:ind w:left="0" w:right="-6" w:firstLine="426"/>
        <w:jc w:val="both"/>
        <w:rPr>
          <w:rFonts w:ascii="Arial" w:hAnsi="Arial" w:cs="Arial"/>
          <w:sz w:val="20"/>
          <w:szCs w:val="20"/>
        </w:rPr>
      </w:pPr>
      <w:r w:rsidRPr="005A4F8A">
        <w:rPr>
          <w:rFonts w:ascii="Arial" w:hAnsi="Arial" w:cs="Arial"/>
          <w:sz w:val="20"/>
          <w:szCs w:val="20"/>
        </w:rPr>
        <w:t>Обеспечить Арендодателю в согласованное Ст</w:t>
      </w:r>
      <w:r>
        <w:rPr>
          <w:rFonts w:ascii="Arial" w:hAnsi="Arial" w:cs="Arial"/>
          <w:sz w:val="20"/>
          <w:szCs w:val="20"/>
        </w:rPr>
        <w:t>оронами время беспрепятственный</w:t>
      </w:r>
      <w:r w:rsidRPr="005A4F8A">
        <w:rPr>
          <w:rFonts w:ascii="Arial" w:hAnsi="Arial" w:cs="Arial"/>
          <w:sz w:val="20"/>
          <w:szCs w:val="20"/>
        </w:rPr>
        <w:t xml:space="preserve"> доступ в Помещение для проверки выполнения Арендатором условий настоящего Договора.</w:t>
      </w:r>
    </w:p>
    <w:p w:rsidR="004451B3" w:rsidRPr="00A30D0E" w:rsidRDefault="004451B3" w:rsidP="004451B3">
      <w:pPr>
        <w:tabs>
          <w:tab w:val="left" w:pos="1311"/>
        </w:tabs>
        <w:ind w:right="-6" w:firstLine="426"/>
        <w:jc w:val="both"/>
        <w:rPr>
          <w:rFonts w:ascii="Arial" w:hAnsi="Arial" w:cs="Arial"/>
          <w:spacing w:val="-10"/>
          <w:sz w:val="20"/>
          <w:szCs w:val="20"/>
        </w:rPr>
      </w:pPr>
    </w:p>
    <w:p w:rsidR="004451B3" w:rsidRPr="00C1312F" w:rsidRDefault="004451B3" w:rsidP="004451B3">
      <w:pPr>
        <w:numPr>
          <w:ilvl w:val="0"/>
          <w:numId w:val="1"/>
        </w:numPr>
        <w:tabs>
          <w:tab w:val="num" w:pos="993"/>
        </w:tabs>
        <w:ind w:left="357" w:right="-6" w:firstLine="426"/>
        <w:jc w:val="center"/>
        <w:rPr>
          <w:rFonts w:ascii="Arial" w:hAnsi="Arial" w:cs="Arial"/>
          <w:b/>
          <w:sz w:val="20"/>
          <w:szCs w:val="20"/>
        </w:rPr>
      </w:pPr>
      <w:bookmarkStart w:id="56" w:name="_Ref125438721"/>
      <w:r>
        <w:rPr>
          <w:rFonts w:ascii="Arial" w:hAnsi="Arial" w:cs="Arial"/>
          <w:b/>
          <w:sz w:val="20"/>
          <w:szCs w:val="20"/>
        </w:rPr>
        <w:t xml:space="preserve">Порядок и </w:t>
      </w:r>
      <w:r w:rsidRPr="00C1312F">
        <w:rPr>
          <w:rFonts w:ascii="Arial" w:hAnsi="Arial" w:cs="Arial"/>
          <w:b/>
          <w:sz w:val="20"/>
          <w:szCs w:val="20"/>
        </w:rPr>
        <w:t>условия расчётов</w:t>
      </w:r>
      <w:bookmarkEnd w:id="56"/>
    </w:p>
    <w:p w:rsidR="004451B3" w:rsidRPr="007470A3" w:rsidRDefault="004451B3" w:rsidP="004451B3">
      <w:pPr>
        <w:tabs>
          <w:tab w:val="left" w:pos="851"/>
        </w:tabs>
        <w:ind w:right="-6" w:firstLine="426"/>
        <w:jc w:val="both"/>
        <w:rPr>
          <w:rFonts w:ascii="Arial" w:hAnsi="Arial" w:cs="Arial"/>
          <w:sz w:val="20"/>
          <w:szCs w:val="20"/>
        </w:rPr>
      </w:pPr>
      <w:r w:rsidRPr="007470A3">
        <w:rPr>
          <w:rFonts w:ascii="Arial" w:hAnsi="Arial" w:cs="Arial"/>
          <w:sz w:val="20"/>
          <w:szCs w:val="20"/>
        </w:rPr>
        <w:t>3.</w:t>
      </w:r>
      <w:r>
        <w:rPr>
          <w:rFonts w:ascii="Arial" w:hAnsi="Arial" w:cs="Arial"/>
          <w:sz w:val="20"/>
          <w:szCs w:val="20"/>
        </w:rPr>
        <w:t xml:space="preserve">1. </w:t>
      </w:r>
      <w:r w:rsidRPr="007470A3">
        <w:rPr>
          <w:rFonts w:ascii="Arial" w:hAnsi="Arial" w:cs="Arial"/>
          <w:sz w:val="20"/>
          <w:szCs w:val="20"/>
        </w:rPr>
        <w:t xml:space="preserve">Размер ежемесячной арендной платы за пользование Помещением и частью Крыши </w:t>
      </w:r>
      <w:r>
        <w:rPr>
          <w:rFonts w:ascii="Arial" w:hAnsi="Arial" w:cs="Arial"/>
          <w:sz w:val="20"/>
          <w:szCs w:val="20"/>
        </w:rPr>
        <w:t xml:space="preserve">(далее – «Арендная плата») </w:t>
      </w:r>
      <w:r w:rsidRPr="007470A3">
        <w:rPr>
          <w:rFonts w:ascii="Arial" w:hAnsi="Arial" w:cs="Arial"/>
          <w:sz w:val="20"/>
          <w:szCs w:val="20"/>
        </w:rPr>
        <w:t xml:space="preserve">установлен в сумме </w:t>
      </w:r>
      <w:del w:id="57" w:author="Акимов Андрей Алексеевич" w:date="2025-12-09T11:46:00Z">
        <w:r w:rsidRPr="007E6A3E" w:rsidDel="001C75B9">
          <w:rPr>
            <w:rFonts w:ascii="Arial" w:hAnsi="Arial" w:cs="Arial"/>
            <w:sz w:val="20"/>
            <w:szCs w:val="20"/>
            <w:highlight w:val="lightGray"/>
          </w:rPr>
          <w:delText>__________</w:delText>
        </w:r>
        <w:r w:rsidRPr="007470A3" w:rsidDel="001C75B9">
          <w:rPr>
            <w:rFonts w:ascii="Arial" w:hAnsi="Arial" w:cs="Arial"/>
            <w:sz w:val="20"/>
            <w:szCs w:val="20"/>
          </w:rPr>
          <w:delText xml:space="preserve"> </w:delText>
        </w:r>
      </w:del>
      <w:ins w:id="58" w:author="Акимов Андрей Алексеевич" w:date="2025-12-09T11:46:00Z">
        <w:r>
          <w:rPr>
            <w:rFonts w:ascii="Arial" w:hAnsi="Arial" w:cs="Arial"/>
            <w:sz w:val="20"/>
            <w:szCs w:val="20"/>
          </w:rPr>
          <w:t>20 000</w:t>
        </w:r>
        <w:r w:rsidRPr="007470A3">
          <w:rPr>
            <w:rFonts w:ascii="Arial" w:hAnsi="Arial" w:cs="Arial"/>
            <w:sz w:val="20"/>
            <w:szCs w:val="20"/>
          </w:rPr>
          <w:t xml:space="preserve"> </w:t>
        </w:r>
      </w:ins>
      <w:del w:id="59" w:author="Акимов Андрей Алексеевич" w:date="2025-12-09T11:46:00Z">
        <w:r w:rsidRPr="007470A3" w:rsidDel="001C75B9">
          <w:rPr>
            <w:rFonts w:ascii="Arial" w:hAnsi="Arial" w:cs="Arial"/>
            <w:sz w:val="20"/>
            <w:szCs w:val="20"/>
          </w:rPr>
          <w:delText>(</w:delText>
        </w:r>
        <w:r w:rsidRPr="007E6A3E" w:rsidDel="001C75B9">
          <w:rPr>
            <w:rFonts w:ascii="Arial" w:hAnsi="Arial" w:cs="Arial"/>
            <w:sz w:val="20"/>
            <w:szCs w:val="20"/>
            <w:highlight w:val="lightGray"/>
          </w:rPr>
          <w:delText>_________________</w:delText>
        </w:r>
        <w:r w:rsidRPr="007470A3" w:rsidDel="001C75B9">
          <w:rPr>
            <w:rFonts w:ascii="Arial" w:hAnsi="Arial" w:cs="Arial"/>
            <w:sz w:val="20"/>
            <w:szCs w:val="20"/>
          </w:rPr>
          <w:delText xml:space="preserve">) </w:delText>
        </w:r>
      </w:del>
      <w:ins w:id="60" w:author="Акимов Андрей Алексеевич" w:date="2025-12-09T11:46:00Z">
        <w:r w:rsidRPr="007470A3">
          <w:rPr>
            <w:rFonts w:ascii="Arial" w:hAnsi="Arial" w:cs="Arial"/>
            <w:sz w:val="20"/>
            <w:szCs w:val="20"/>
          </w:rPr>
          <w:t>(</w:t>
        </w:r>
        <w:r>
          <w:rPr>
            <w:rFonts w:ascii="Arial" w:hAnsi="Arial" w:cs="Arial"/>
            <w:sz w:val="20"/>
            <w:szCs w:val="20"/>
          </w:rPr>
          <w:t>двадцать тысяч</w:t>
        </w:r>
        <w:r w:rsidRPr="007470A3">
          <w:rPr>
            <w:rFonts w:ascii="Arial" w:hAnsi="Arial" w:cs="Arial"/>
            <w:sz w:val="20"/>
            <w:szCs w:val="20"/>
          </w:rPr>
          <w:t xml:space="preserve">) </w:t>
        </w:r>
      </w:ins>
      <w:r w:rsidRPr="007470A3">
        <w:rPr>
          <w:rFonts w:ascii="Arial" w:hAnsi="Arial" w:cs="Arial"/>
          <w:sz w:val="20"/>
          <w:szCs w:val="20"/>
        </w:rPr>
        <w:t>рублей</w:t>
      </w:r>
      <w:r w:rsidRPr="009B232E">
        <w:rPr>
          <w:rFonts w:ascii="Arial" w:hAnsi="Arial" w:cs="Arial"/>
          <w:sz w:val="20"/>
          <w:szCs w:val="20"/>
        </w:rPr>
        <w:t xml:space="preserve">, </w:t>
      </w:r>
      <w:del w:id="61" w:author="Акимов Андрей Алексеевич" w:date="2025-12-09T11:47:00Z">
        <w:r w:rsidRPr="009B232E" w:rsidDel="001C75B9">
          <w:rPr>
            <w:rFonts w:ascii="Arial" w:hAnsi="Arial" w:cs="Arial"/>
            <w:sz w:val="20"/>
            <w:szCs w:val="20"/>
          </w:rPr>
          <w:delText>[</w:delText>
        </w:r>
        <w:r w:rsidRPr="009B232E" w:rsidDel="001C75B9">
          <w:rPr>
            <w:rFonts w:ascii="Arial" w:hAnsi="Arial" w:cs="Arial"/>
            <w:sz w:val="20"/>
            <w:szCs w:val="20"/>
            <w:rPrChange w:id="62" w:author="Акимов Андрей Алексеевич" w:date="2025-12-09T11:50:00Z">
              <w:rPr>
                <w:rFonts w:ascii="Arial" w:hAnsi="Arial" w:cs="Arial"/>
                <w:sz w:val="20"/>
                <w:szCs w:val="20"/>
                <w:highlight w:val="lightGray"/>
              </w:rPr>
            </w:rPrChange>
          </w:rPr>
          <w:delText>из суммы Арендной платы Арендатор удерживает и уплачивает в бюджет НДФЛ по ставке, установленной законодательством РФ, на основании ст. 226 НК РФ.</w:delText>
        </w:r>
        <w:r w:rsidRPr="009B232E" w:rsidDel="001C75B9">
          <w:rPr>
            <w:rFonts w:ascii="Arial" w:hAnsi="Arial" w:cs="Arial"/>
            <w:sz w:val="20"/>
            <w:szCs w:val="20"/>
          </w:rPr>
          <w:delText xml:space="preserve">] </w:delText>
        </w:r>
        <w:r w:rsidRPr="009B232E" w:rsidDel="001C75B9">
          <w:rPr>
            <w:rFonts w:ascii="Arial" w:hAnsi="Arial" w:cs="Arial"/>
            <w:b/>
            <w:color w:val="FF0000"/>
            <w:sz w:val="20"/>
            <w:szCs w:val="20"/>
          </w:rPr>
          <w:delText>либо</w:delText>
        </w:r>
        <w:r w:rsidRPr="009B232E" w:rsidDel="001C75B9">
          <w:rPr>
            <w:rFonts w:ascii="Arial" w:hAnsi="Arial" w:cs="Arial"/>
            <w:sz w:val="20"/>
            <w:szCs w:val="20"/>
          </w:rPr>
          <w:delText xml:space="preserve"> [</w:delText>
        </w:r>
      </w:del>
      <w:r w:rsidRPr="009B232E">
        <w:rPr>
          <w:rFonts w:ascii="Arial" w:hAnsi="Arial" w:cs="Arial"/>
          <w:sz w:val="20"/>
          <w:szCs w:val="20"/>
          <w:rPrChange w:id="63" w:author="Акимов Андрей Алексеевич" w:date="2025-12-09T11:50:00Z">
            <w:rPr>
              <w:rFonts w:ascii="Arial" w:hAnsi="Arial" w:cs="Arial"/>
              <w:sz w:val="20"/>
              <w:szCs w:val="20"/>
              <w:highlight w:val="lightGray"/>
            </w:rPr>
          </w:rPrChange>
        </w:rPr>
        <w:t>НДС не облагается на основании ст.</w:t>
      </w:r>
      <w:del w:id="64" w:author="Акимов Андрей Алексеевич" w:date="2025-12-09T11:50:00Z">
        <w:r w:rsidRPr="009B232E" w:rsidDel="009B232E">
          <w:rPr>
            <w:rFonts w:ascii="Arial" w:hAnsi="Arial" w:cs="Arial"/>
            <w:sz w:val="20"/>
            <w:szCs w:val="20"/>
            <w:rPrChange w:id="65" w:author="Акимов Андрей Алексеевич" w:date="2025-12-09T11:50:00Z">
              <w:rPr>
                <w:rFonts w:ascii="Arial" w:hAnsi="Arial" w:cs="Arial"/>
                <w:sz w:val="20"/>
                <w:szCs w:val="20"/>
                <w:highlight w:val="lightGray"/>
              </w:rPr>
            </w:rPrChange>
          </w:rPr>
          <w:delText xml:space="preserve"> ___ </w:delText>
        </w:r>
      </w:del>
      <w:ins w:id="66" w:author="Акимов Андрей Алексеевич" w:date="2025-12-09T11:50:00Z">
        <w:r>
          <w:rPr>
            <w:rFonts w:ascii="Arial" w:hAnsi="Arial" w:cs="Arial"/>
            <w:sz w:val="20"/>
            <w:szCs w:val="20"/>
          </w:rPr>
          <w:t xml:space="preserve">145 </w:t>
        </w:r>
      </w:ins>
      <w:r w:rsidRPr="009B232E">
        <w:rPr>
          <w:rFonts w:ascii="Arial" w:hAnsi="Arial" w:cs="Arial"/>
          <w:sz w:val="20"/>
          <w:szCs w:val="20"/>
          <w:rPrChange w:id="67" w:author="Акимов Андрей Алексеевич" w:date="2025-12-09T11:50:00Z">
            <w:rPr>
              <w:rFonts w:ascii="Arial" w:hAnsi="Arial" w:cs="Arial"/>
              <w:sz w:val="20"/>
              <w:szCs w:val="20"/>
              <w:highlight w:val="lightGray"/>
            </w:rPr>
          </w:rPrChange>
        </w:rPr>
        <w:t>НК РФ.</w:t>
      </w:r>
      <w:del w:id="68" w:author="Акимов Андрей Алексеевич" w:date="2025-12-09T11:47:00Z">
        <w:r w:rsidRPr="009B232E" w:rsidDel="001C75B9">
          <w:rPr>
            <w:rFonts w:ascii="Arial" w:hAnsi="Arial" w:cs="Arial"/>
            <w:sz w:val="20"/>
            <w:szCs w:val="20"/>
          </w:rPr>
          <w:delText xml:space="preserve">] </w:delText>
        </w:r>
        <w:r w:rsidRPr="009B232E" w:rsidDel="001C75B9">
          <w:rPr>
            <w:rFonts w:ascii="Arial" w:hAnsi="Arial" w:cs="Arial"/>
            <w:b/>
            <w:color w:val="FF0000"/>
            <w:sz w:val="20"/>
            <w:szCs w:val="20"/>
          </w:rPr>
          <w:delText>либо</w:delText>
        </w:r>
        <w:r w:rsidRPr="009B232E" w:rsidDel="001C75B9">
          <w:rPr>
            <w:rFonts w:ascii="Arial" w:hAnsi="Arial" w:cs="Arial"/>
            <w:sz w:val="20"/>
            <w:szCs w:val="20"/>
          </w:rPr>
          <w:delText xml:space="preserve"> [</w:delText>
        </w:r>
        <w:r w:rsidRPr="009B232E" w:rsidDel="001C75B9">
          <w:rPr>
            <w:rFonts w:ascii="Arial" w:hAnsi="Arial" w:cs="Arial"/>
            <w:sz w:val="20"/>
            <w:szCs w:val="20"/>
            <w:rPrChange w:id="69" w:author="Акимов Андрей Алексеевич" w:date="2025-12-09T11:50:00Z">
              <w:rPr>
                <w:rFonts w:ascii="Arial" w:hAnsi="Arial" w:cs="Arial"/>
                <w:sz w:val="20"/>
                <w:szCs w:val="20"/>
                <w:highlight w:val="lightGray"/>
              </w:rPr>
            </w:rPrChange>
          </w:rPr>
          <w:delText>кроме того НДС по ставке, установленной законодательством РФ.</w:delText>
        </w:r>
        <w:r w:rsidRPr="009B232E" w:rsidDel="001C75B9">
          <w:rPr>
            <w:rFonts w:ascii="Arial" w:hAnsi="Arial" w:cs="Arial"/>
            <w:sz w:val="20"/>
            <w:szCs w:val="20"/>
          </w:rPr>
          <w:delText>]</w:delText>
        </w:r>
        <w:r w:rsidRPr="007470A3" w:rsidDel="001C75B9">
          <w:rPr>
            <w:rFonts w:ascii="Arial" w:hAnsi="Arial" w:cs="Arial"/>
            <w:sz w:val="20"/>
            <w:szCs w:val="20"/>
          </w:rPr>
          <w:delText xml:space="preserve"> </w:delText>
        </w:r>
      </w:del>
      <w:bookmarkStart w:id="70" w:name="_Ref125445628"/>
    </w:p>
    <w:p w:rsidR="004451B3" w:rsidRPr="009B232E" w:rsidDel="009B232E" w:rsidRDefault="00D518E6" w:rsidP="004451B3">
      <w:pPr>
        <w:tabs>
          <w:tab w:val="left" w:pos="851"/>
        </w:tabs>
        <w:ind w:right="-6" w:firstLine="426"/>
        <w:jc w:val="both"/>
        <w:rPr>
          <w:del w:id="71" w:author="Акимов Андрей Алексеевич" w:date="2025-12-09T11:51:00Z"/>
          <w:rFonts w:ascii="Arial" w:hAnsi="Arial" w:cs="Arial"/>
          <w:sz w:val="20"/>
          <w:szCs w:val="20"/>
        </w:rPr>
      </w:pPr>
      <w:r>
        <w:rPr>
          <w:rFonts w:ascii="Arial" w:hAnsi="Arial" w:cs="Arial"/>
          <w:sz w:val="20"/>
          <w:szCs w:val="20"/>
        </w:rPr>
        <w:tab/>
        <w:t xml:space="preserve">      </w:t>
      </w:r>
      <w:r w:rsidR="004451B3">
        <w:rPr>
          <w:rFonts w:ascii="Arial" w:hAnsi="Arial" w:cs="Arial"/>
          <w:sz w:val="20"/>
          <w:szCs w:val="20"/>
        </w:rPr>
        <w:t xml:space="preserve">В Арендную </w:t>
      </w:r>
      <w:r w:rsidR="004451B3" w:rsidRPr="00C1312F">
        <w:rPr>
          <w:rFonts w:ascii="Arial" w:hAnsi="Arial" w:cs="Arial"/>
          <w:sz w:val="20"/>
          <w:szCs w:val="20"/>
        </w:rPr>
        <w:t>плату по настоящему Договору входят коммуна</w:t>
      </w:r>
      <w:r w:rsidR="004451B3">
        <w:rPr>
          <w:rFonts w:ascii="Arial" w:hAnsi="Arial" w:cs="Arial"/>
          <w:sz w:val="20"/>
          <w:szCs w:val="20"/>
        </w:rPr>
        <w:t xml:space="preserve">льные, эксплуатационные и иные </w:t>
      </w:r>
      <w:r w:rsidR="004451B3" w:rsidRPr="00C1312F">
        <w:rPr>
          <w:rFonts w:ascii="Arial" w:hAnsi="Arial" w:cs="Arial"/>
          <w:sz w:val="20"/>
          <w:szCs w:val="20"/>
        </w:rPr>
        <w:t xml:space="preserve">платежи, производимые Арендодателем, за исключением платы за электроэнергию. Стоимость электроэнергии, потребляемой оборудованием Арендатора, не входит в стоимость </w:t>
      </w:r>
      <w:r w:rsidR="004451B3">
        <w:rPr>
          <w:rFonts w:ascii="Arial" w:hAnsi="Arial" w:cs="Arial"/>
          <w:sz w:val="20"/>
          <w:szCs w:val="20"/>
        </w:rPr>
        <w:t>А</w:t>
      </w:r>
      <w:r w:rsidR="004451B3" w:rsidRPr="00C1312F">
        <w:rPr>
          <w:rFonts w:ascii="Arial" w:hAnsi="Arial" w:cs="Arial"/>
          <w:sz w:val="20"/>
          <w:szCs w:val="20"/>
        </w:rPr>
        <w:t>рендной платы и оплачивается Арендатором</w:t>
      </w:r>
      <w:r w:rsidR="004451B3">
        <w:rPr>
          <w:rFonts w:ascii="Arial" w:hAnsi="Arial" w:cs="Arial"/>
          <w:sz w:val="20"/>
          <w:szCs w:val="20"/>
        </w:rPr>
        <w:t xml:space="preserve"> </w:t>
      </w:r>
      <w:r w:rsidR="004451B3" w:rsidRPr="00C1312F">
        <w:rPr>
          <w:rFonts w:ascii="Arial" w:hAnsi="Arial" w:cs="Arial"/>
          <w:sz w:val="20"/>
          <w:szCs w:val="20"/>
        </w:rPr>
        <w:t>в соответствии с договором, заключ</w:t>
      </w:r>
      <w:r w:rsidR="004451B3">
        <w:rPr>
          <w:rFonts w:ascii="Arial" w:hAnsi="Arial" w:cs="Arial"/>
          <w:sz w:val="20"/>
          <w:szCs w:val="20"/>
        </w:rPr>
        <w:t xml:space="preserve">енным последним с </w:t>
      </w:r>
      <w:proofErr w:type="spellStart"/>
      <w:r w:rsidR="004451B3">
        <w:rPr>
          <w:rFonts w:ascii="Arial" w:hAnsi="Arial" w:cs="Arial"/>
          <w:sz w:val="20"/>
          <w:szCs w:val="20"/>
        </w:rPr>
        <w:t>энергоснабжающей</w:t>
      </w:r>
      <w:proofErr w:type="spellEnd"/>
      <w:r w:rsidR="004451B3" w:rsidRPr="00C1312F">
        <w:rPr>
          <w:rFonts w:ascii="Arial" w:hAnsi="Arial" w:cs="Arial"/>
          <w:sz w:val="20"/>
          <w:szCs w:val="20"/>
        </w:rPr>
        <w:t xml:space="preserve"> организацией.</w:t>
      </w:r>
    </w:p>
    <w:p w:rsidR="004451B3" w:rsidDel="009B232E" w:rsidRDefault="004451B3" w:rsidP="004451B3">
      <w:pPr>
        <w:tabs>
          <w:tab w:val="left" w:pos="798"/>
        </w:tabs>
        <w:ind w:right="-6" w:firstLine="426"/>
        <w:jc w:val="both"/>
        <w:rPr>
          <w:del w:id="72" w:author="Акимов Андрей Алексеевич" w:date="2025-12-09T11:51:00Z"/>
          <w:rFonts w:ascii="Arial" w:hAnsi="Arial" w:cs="Arial"/>
          <w:b/>
          <w:i/>
          <w:color w:val="FF0000"/>
          <w:spacing w:val="-10"/>
          <w:sz w:val="20"/>
          <w:szCs w:val="20"/>
          <w:u w:val="single"/>
        </w:rPr>
      </w:pPr>
      <w:del w:id="73" w:author="Акимов Андрей Алексеевич" w:date="2025-12-09T11:51:00Z">
        <w:r w:rsidRPr="00A30D0E" w:rsidDel="009B232E">
          <w:rPr>
            <w:rFonts w:ascii="Arial" w:hAnsi="Arial" w:cs="Arial"/>
            <w:b/>
            <w:i/>
            <w:color w:val="FF0000"/>
            <w:spacing w:val="-10"/>
            <w:sz w:val="20"/>
            <w:szCs w:val="20"/>
            <w:u w:val="single"/>
          </w:rPr>
          <w:delText xml:space="preserve">!!! Необходимо выбрать один из вариантов п. </w:delText>
        </w:r>
        <w:r w:rsidDel="009B232E">
          <w:rPr>
            <w:rFonts w:ascii="Arial" w:hAnsi="Arial" w:cs="Arial"/>
            <w:b/>
            <w:i/>
            <w:color w:val="FF0000"/>
            <w:spacing w:val="-10"/>
            <w:sz w:val="20"/>
            <w:szCs w:val="20"/>
            <w:u w:val="single"/>
          </w:rPr>
          <w:delText>3</w:delText>
        </w:r>
        <w:r w:rsidRPr="00A30D0E" w:rsidDel="009B232E">
          <w:rPr>
            <w:rFonts w:ascii="Arial" w:hAnsi="Arial" w:cs="Arial"/>
            <w:b/>
            <w:i/>
            <w:color w:val="FF0000"/>
            <w:spacing w:val="-10"/>
            <w:sz w:val="20"/>
            <w:szCs w:val="20"/>
            <w:u w:val="single"/>
          </w:rPr>
          <w:delText>.</w:delText>
        </w:r>
        <w:r w:rsidDel="009B232E">
          <w:rPr>
            <w:rFonts w:ascii="Arial" w:hAnsi="Arial" w:cs="Arial"/>
            <w:b/>
            <w:i/>
            <w:color w:val="FF0000"/>
            <w:spacing w:val="-10"/>
            <w:sz w:val="20"/>
            <w:szCs w:val="20"/>
            <w:u w:val="single"/>
          </w:rPr>
          <w:delText>2</w:delText>
        </w:r>
        <w:r w:rsidRPr="00A30D0E" w:rsidDel="009B232E">
          <w:rPr>
            <w:rFonts w:ascii="Arial" w:hAnsi="Arial" w:cs="Arial"/>
            <w:b/>
            <w:i/>
            <w:color w:val="FF0000"/>
            <w:spacing w:val="-10"/>
            <w:sz w:val="20"/>
            <w:szCs w:val="20"/>
            <w:u w:val="single"/>
          </w:rPr>
          <w:delText>:</w:delText>
        </w:r>
      </w:del>
    </w:p>
    <w:p w:rsidR="004451B3" w:rsidRPr="007A3A11" w:rsidDel="009B232E" w:rsidRDefault="004451B3" w:rsidP="004451B3">
      <w:pPr>
        <w:tabs>
          <w:tab w:val="left" w:pos="798"/>
        </w:tabs>
        <w:ind w:right="-6" w:firstLine="426"/>
        <w:jc w:val="both"/>
        <w:rPr>
          <w:del w:id="74" w:author="Акимов Андрей Алексеевич" w:date="2025-12-09T11:51:00Z"/>
          <w:rFonts w:ascii="Arial" w:hAnsi="Arial" w:cs="Arial"/>
          <w:b/>
          <w:i/>
          <w:color w:val="FF0000"/>
          <w:spacing w:val="-10"/>
          <w:sz w:val="20"/>
          <w:szCs w:val="20"/>
          <w:u w:val="single"/>
        </w:rPr>
      </w:pPr>
      <w:del w:id="75" w:author="Акимов Андрей Алексеевич" w:date="2025-12-09T11:51:00Z">
        <w:r w:rsidDel="009B232E">
          <w:rPr>
            <w:rFonts w:ascii="Arial" w:hAnsi="Arial" w:cs="Arial"/>
            <w:b/>
            <w:i/>
            <w:color w:val="FF0000"/>
            <w:spacing w:val="-10"/>
            <w:sz w:val="20"/>
            <w:szCs w:val="20"/>
            <w:u w:val="single"/>
          </w:rPr>
          <w:delText>Вариант 1 - постоплата:</w:delText>
        </w:r>
      </w:del>
    </w:p>
    <w:p w:rsidR="004451B3" w:rsidDel="009B232E" w:rsidRDefault="004451B3" w:rsidP="004451B3">
      <w:pPr>
        <w:tabs>
          <w:tab w:val="left" w:pos="142"/>
          <w:tab w:val="left" w:pos="798"/>
        </w:tabs>
        <w:ind w:right="-6" w:firstLine="426"/>
        <w:jc w:val="both"/>
        <w:rPr>
          <w:del w:id="76" w:author="Акимов Андрей Алексеевич" w:date="2025-12-09T11:51:00Z"/>
          <w:rFonts w:ascii="Arial" w:hAnsi="Arial" w:cs="Arial"/>
          <w:sz w:val="20"/>
          <w:szCs w:val="20"/>
        </w:rPr>
      </w:pPr>
      <w:del w:id="77" w:author="Акимов Андрей Алексеевич" w:date="2025-12-09T11:51:00Z">
        <w:r w:rsidRPr="00C1312F" w:rsidDel="009B232E">
          <w:rPr>
            <w:rFonts w:ascii="Arial" w:hAnsi="Arial" w:cs="Arial"/>
            <w:sz w:val="20"/>
            <w:szCs w:val="20"/>
          </w:rPr>
          <w:delText>3.</w:delText>
        </w:r>
        <w:r w:rsidDel="009B232E">
          <w:rPr>
            <w:rFonts w:ascii="Arial" w:hAnsi="Arial" w:cs="Arial"/>
            <w:sz w:val="20"/>
            <w:szCs w:val="20"/>
          </w:rPr>
          <w:delText>2</w:delText>
        </w:r>
        <w:r w:rsidRPr="00C1312F" w:rsidDel="009B232E">
          <w:rPr>
            <w:rFonts w:ascii="Arial" w:hAnsi="Arial" w:cs="Arial"/>
            <w:sz w:val="20"/>
            <w:szCs w:val="20"/>
          </w:rPr>
          <w:delText xml:space="preserve">. </w:delText>
        </w:r>
        <w:r w:rsidDel="009B232E">
          <w:rPr>
            <w:rFonts w:ascii="Arial" w:hAnsi="Arial" w:cs="Arial"/>
            <w:sz w:val="20"/>
            <w:szCs w:val="20"/>
          </w:rPr>
          <w:delText>Арендатор вносит Арендную плату</w:delText>
        </w:r>
        <w:r w:rsidRPr="00C1312F" w:rsidDel="009B232E">
          <w:rPr>
            <w:rFonts w:ascii="Arial" w:hAnsi="Arial" w:cs="Arial"/>
            <w:sz w:val="20"/>
            <w:szCs w:val="20"/>
          </w:rPr>
          <w:delText xml:space="preserve"> ежемесячно не позднее </w:delText>
        </w:r>
        <w:r w:rsidDel="009B232E">
          <w:rPr>
            <w:rFonts w:ascii="Arial" w:hAnsi="Arial" w:cs="Arial"/>
            <w:sz w:val="20"/>
            <w:szCs w:val="20"/>
          </w:rPr>
          <w:delText>25</w:delText>
        </w:r>
        <w:r w:rsidRPr="00C1312F" w:rsidDel="009B232E">
          <w:rPr>
            <w:rFonts w:ascii="Arial" w:hAnsi="Arial" w:cs="Arial"/>
            <w:sz w:val="20"/>
            <w:szCs w:val="20"/>
          </w:rPr>
          <w:delText xml:space="preserve"> (</w:delText>
        </w:r>
        <w:r w:rsidDel="009B232E">
          <w:rPr>
            <w:rFonts w:ascii="Arial" w:hAnsi="Arial" w:cs="Arial"/>
            <w:sz w:val="20"/>
            <w:szCs w:val="20"/>
          </w:rPr>
          <w:delText>двадцать пятого</w:delText>
        </w:r>
        <w:r w:rsidRPr="00C1312F" w:rsidDel="009B232E">
          <w:rPr>
            <w:rFonts w:ascii="Arial" w:hAnsi="Arial" w:cs="Arial"/>
            <w:sz w:val="20"/>
            <w:szCs w:val="20"/>
          </w:rPr>
          <w:delText>) числа месяца, следующего за р</w:delText>
        </w:r>
        <w:r w:rsidDel="009B232E">
          <w:rPr>
            <w:rFonts w:ascii="Arial" w:hAnsi="Arial" w:cs="Arial"/>
            <w:sz w:val="20"/>
            <w:szCs w:val="20"/>
          </w:rPr>
          <w:delText xml:space="preserve">асчетным, на основании Договора (без выставления счета). </w:delText>
        </w:r>
      </w:del>
    </w:p>
    <w:p w:rsidR="004451B3" w:rsidRPr="00C1312F" w:rsidRDefault="004451B3">
      <w:pPr>
        <w:tabs>
          <w:tab w:val="left" w:pos="142"/>
          <w:tab w:val="left" w:pos="798"/>
        </w:tabs>
        <w:ind w:right="-6"/>
        <w:jc w:val="both"/>
        <w:rPr>
          <w:rFonts w:ascii="Arial" w:hAnsi="Arial" w:cs="Arial"/>
          <w:sz w:val="20"/>
          <w:szCs w:val="20"/>
        </w:rPr>
        <w:pPrChange w:id="78" w:author="Акимов Андрей Алексеевич" w:date="2025-12-09T11:51:00Z">
          <w:pPr>
            <w:tabs>
              <w:tab w:val="left" w:pos="142"/>
              <w:tab w:val="left" w:pos="798"/>
            </w:tabs>
            <w:ind w:right="-6" w:firstLine="426"/>
            <w:jc w:val="both"/>
          </w:pPr>
        </w:pPrChange>
      </w:pPr>
      <w:del w:id="79" w:author="Акимов Андрей Алексеевич" w:date="2025-12-09T11:51:00Z">
        <w:r w:rsidDel="009B232E">
          <w:rPr>
            <w:rFonts w:ascii="Arial" w:hAnsi="Arial" w:cs="Arial"/>
            <w:b/>
            <w:i/>
            <w:color w:val="FF0000"/>
            <w:spacing w:val="-10"/>
            <w:sz w:val="20"/>
            <w:szCs w:val="20"/>
            <w:u w:val="single"/>
          </w:rPr>
          <w:delText>Вариант 2 - предоплата:</w:delText>
        </w:r>
      </w:del>
    </w:p>
    <w:bookmarkEnd w:id="70"/>
    <w:p w:rsidR="004451B3" w:rsidRDefault="004451B3">
      <w:pPr>
        <w:tabs>
          <w:tab w:val="left" w:pos="142"/>
          <w:tab w:val="left" w:pos="798"/>
        </w:tabs>
        <w:ind w:right="-6" w:firstLine="426"/>
        <w:jc w:val="both"/>
        <w:rPr>
          <w:rFonts w:ascii="Arial" w:hAnsi="Arial" w:cs="Arial"/>
          <w:sz w:val="20"/>
          <w:szCs w:val="20"/>
        </w:rPr>
        <w:pPrChange w:id="80" w:author="Акимов Андрей Алексеевич" w:date="2025-12-09T11:51:00Z">
          <w:pPr>
            <w:tabs>
              <w:tab w:val="left" w:pos="142"/>
              <w:tab w:val="left" w:pos="1080"/>
            </w:tabs>
            <w:ind w:right="-6" w:firstLine="426"/>
            <w:jc w:val="both"/>
          </w:pPr>
        </w:pPrChange>
      </w:pPr>
      <w:r w:rsidRPr="00064185">
        <w:rPr>
          <w:rFonts w:ascii="Arial" w:hAnsi="Arial" w:cs="Arial"/>
          <w:sz w:val="20"/>
          <w:szCs w:val="20"/>
        </w:rPr>
        <w:lastRenderedPageBreak/>
        <w:t>3.</w:t>
      </w:r>
      <w:r>
        <w:rPr>
          <w:rFonts w:ascii="Arial" w:hAnsi="Arial" w:cs="Arial"/>
          <w:sz w:val="20"/>
          <w:szCs w:val="20"/>
        </w:rPr>
        <w:t>2. Арендатор вносит Арендную плату</w:t>
      </w:r>
      <w:r w:rsidRPr="00C1312F">
        <w:rPr>
          <w:rFonts w:ascii="Arial" w:hAnsi="Arial" w:cs="Arial"/>
          <w:sz w:val="20"/>
          <w:szCs w:val="20"/>
        </w:rPr>
        <w:t xml:space="preserve"> ежемесячно не позднее </w:t>
      </w:r>
      <w:r>
        <w:rPr>
          <w:rFonts w:ascii="Arial" w:hAnsi="Arial" w:cs="Arial"/>
          <w:sz w:val="20"/>
          <w:szCs w:val="20"/>
        </w:rPr>
        <w:t>15</w:t>
      </w:r>
      <w:r w:rsidRPr="00C1312F">
        <w:rPr>
          <w:rFonts w:ascii="Arial" w:hAnsi="Arial" w:cs="Arial"/>
          <w:sz w:val="20"/>
          <w:szCs w:val="20"/>
        </w:rPr>
        <w:t xml:space="preserve"> (</w:t>
      </w:r>
      <w:r>
        <w:rPr>
          <w:rFonts w:ascii="Arial" w:hAnsi="Arial" w:cs="Arial"/>
          <w:sz w:val="20"/>
          <w:szCs w:val="20"/>
        </w:rPr>
        <w:t>пятнадцатого</w:t>
      </w:r>
      <w:r w:rsidRPr="00C1312F">
        <w:rPr>
          <w:rFonts w:ascii="Arial" w:hAnsi="Arial" w:cs="Arial"/>
          <w:sz w:val="20"/>
          <w:szCs w:val="20"/>
        </w:rPr>
        <w:t xml:space="preserve">) числа </w:t>
      </w:r>
      <w:r>
        <w:rPr>
          <w:rFonts w:ascii="Arial" w:hAnsi="Arial" w:cs="Arial"/>
          <w:sz w:val="20"/>
          <w:szCs w:val="20"/>
        </w:rPr>
        <w:t xml:space="preserve">расчетного месяца на основании Договора (без выставления счета). </w:t>
      </w:r>
    </w:p>
    <w:p w:rsidR="004451B3" w:rsidRDefault="004451B3" w:rsidP="004451B3">
      <w:pPr>
        <w:tabs>
          <w:tab w:val="left" w:pos="142"/>
          <w:tab w:val="left" w:pos="1080"/>
        </w:tabs>
        <w:ind w:right="-6" w:firstLine="426"/>
        <w:jc w:val="both"/>
        <w:rPr>
          <w:rFonts w:ascii="Arial" w:hAnsi="Arial" w:cs="Arial"/>
          <w:sz w:val="20"/>
          <w:szCs w:val="20"/>
        </w:rPr>
      </w:pPr>
      <w:r>
        <w:rPr>
          <w:rFonts w:ascii="Arial" w:hAnsi="Arial" w:cs="Arial"/>
          <w:sz w:val="20"/>
          <w:szCs w:val="20"/>
        </w:rPr>
        <w:t xml:space="preserve">3.3. </w:t>
      </w:r>
      <w:r w:rsidRPr="00C1312F">
        <w:rPr>
          <w:rFonts w:ascii="Arial" w:hAnsi="Arial" w:cs="Arial"/>
          <w:sz w:val="20"/>
          <w:szCs w:val="20"/>
        </w:rPr>
        <w:t>Оплата по настоящему Договору производится путем</w:t>
      </w:r>
      <w:r>
        <w:rPr>
          <w:rFonts w:ascii="Arial" w:hAnsi="Arial" w:cs="Arial"/>
          <w:sz w:val="20"/>
          <w:szCs w:val="20"/>
        </w:rPr>
        <w:t xml:space="preserve"> перечисления денежных средств </w:t>
      </w:r>
      <w:r w:rsidRPr="00C1312F">
        <w:rPr>
          <w:rFonts w:ascii="Arial" w:hAnsi="Arial" w:cs="Arial"/>
          <w:sz w:val="20"/>
          <w:szCs w:val="20"/>
        </w:rPr>
        <w:t xml:space="preserve">на расчетный счет Арендодателя. </w:t>
      </w:r>
    </w:p>
    <w:p w:rsidR="004451B3" w:rsidRPr="00C1312F" w:rsidRDefault="004451B3" w:rsidP="004451B3">
      <w:pPr>
        <w:tabs>
          <w:tab w:val="left" w:pos="142"/>
          <w:tab w:val="left" w:pos="1080"/>
        </w:tabs>
        <w:ind w:right="-6" w:firstLine="426"/>
        <w:jc w:val="both"/>
        <w:rPr>
          <w:rFonts w:ascii="Arial" w:hAnsi="Arial" w:cs="Arial"/>
          <w:sz w:val="20"/>
          <w:szCs w:val="20"/>
        </w:rPr>
      </w:pPr>
      <w:r w:rsidRPr="00C1312F">
        <w:rPr>
          <w:rFonts w:ascii="Arial" w:hAnsi="Arial" w:cs="Arial"/>
          <w:sz w:val="20"/>
          <w:szCs w:val="20"/>
        </w:rPr>
        <w:t>Дато</w:t>
      </w:r>
      <w:r>
        <w:rPr>
          <w:rFonts w:ascii="Arial" w:hAnsi="Arial" w:cs="Arial"/>
          <w:sz w:val="20"/>
          <w:szCs w:val="20"/>
        </w:rPr>
        <w:t xml:space="preserve">й исполнения Арендатором обязательства по оплате считается </w:t>
      </w:r>
      <w:r w:rsidRPr="00C1312F">
        <w:rPr>
          <w:rFonts w:ascii="Arial" w:hAnsi="Arial" w:cs="Arial"/>
          <w:sz w:val="20"/>
          <w:szCs w:val="20"/>
        </w:rPr>
        <w:t xml:space="preserve">дата </w:t>
      </w:r>
      <w:r>
        <w:rPr>
          <w:rFonts w:ascii="Arial" w:hAnsi="Arial" w:cs="Arial"/>
          <w:sz w:val="20"/>
          <w:szCs w:val="20"/>
        </w:rPr>
        <w:t>списания</w:t>
      </w:r>
      <w:r w:rsidRPr="00C1312F">
        <w:rPr>
          <w:rFonts w:ascii="Arial" w:hAnsi="Arial" w:cs="Arial"/>
          <w:sz w:val="20"/>
          <w:szCs w:val="20"/>
        </w:rPr>
        <w:t xml:space="preserve"> денежных средств </w:t>
      </w:r>
      <w:r>
        <w:rPr>
          <w:rFonts w:ascii="Arial" w:hAnsi="Arial" w:cs="Arial"/>
          <w:sz w:val="20"/>
          <w:szCs w:val="20"/>
        </w:rPr>
        <w:t>с корреспондентского счета</w:t>
      </w:r>
      <w:r w:rsidRPr="00C1312F">
        <w:rPr>
          <w:rFonts w:ascii="Arial" w:hAnsi="Arial" w:cs="Arial"/>
          <w:sz w:val="20"/>
          <w:szCs w:val="20"/>
        </w:rPr>
        <w:t xml:space="preserve"> </w:t>
      </w:r>
      <w:r>
        <w:rPr>
          <w:rFonts w:ascii="Arial" w:hAnsi="Arial" w:cs="Arial"/>
          <w:sz w:val="20"/>
          <w:szCs w:val="20"/>
        </w:rPr>
        <w:t>банка Арендатора.</w:t>
      </w:r>
    </w:p>
    <w:p w:rsidR="004451B3" w:rsidRDefault="004451B3" w:rsidP="004451B3">
      <w:pPr>
        <w:tabs>
          <w:tab w:val="left" w:pos="142"/>
          <w:tab w:val="left" w:pos="798"/>
        </w:tabs>
        <w:ind w:right="-6" w:firstLine="426"/>
        <w:jc w:val="both"/>
        <w:rPr>
          <w:rFonts w:ascii="Arial" w:hAnsi="Arial" w:cs="Arial"/>
          <w:sz w:val="20"/>
          <w:szCs w:val="20"/>
        </w:rPr>
      </w:pPr>
      <w:r w:rsidRPr="00C1312F">
        <w:rPr>
          <w:rFonts w:ascii="Arial" w:hAnsi="Arial" w:cs="Arial"/>
          <w:sz w:val="20"/>
          <w:szCs w:val="20"/>
        </w:rPr>
        <w:t>3.</w:t>
      </w:r>
      <w:r>
        <w:rPr>
          <w:rFonts w:ascii="Arial" w:hAnsi="Arial" w:cs="Arial"/>
          <w:sz w:val="20"/>
          <w:szCs w:val="20"/>
        </w:rPr>
        <w:t>4</w:t>
      </w:r>
      <w:r w:rsidRPr="00C1312F">
        <w:rPr>
          <w:rFonts w:ascii="Arial" w:hAnsi="Arial" w:cs="Arial"/>
          <w:sz w:val="20"/>
          <w:szCs w:val="20"/>
        </w:rPr>
        <w:t xml:space="preserve">. Начисление </w:t>
      </w:r>
      <w:r>
        <w:rPr>
          <w:rFonts w:ascii="Arial" w:hAnsi="Arial" w:cs="Arial"/>
          <w:sz w:val="20"/>
          <w:szCs w:val="20"/>
        </w:rPr>
        <w:t>и оплата платежей</w:t>
      </w:r>
      <w:r w:rsidRPr="00C1312F">
        <w:rPr>
          <w:rFonts w:ascii="Arial" w:hAnsi="Arial" w:cs="Arial"/>
          <w:sz w:val="20"/>
          <w:szCs w:val="20"/>
        </w:rPr>
        <w:t xml:space="preserve"> по Договору производится с даты подписания Сторонами Акта </w:t>
      </w:r>
      <w:r>
        <w:rPr>
          <w:rFonts w:ascii="Arial" w:hAnsi="Arial" w:cs="Arial"/>
          <w:sz w:val="20"/>
          <w:szCs w:val="20"/>
        </w:rPr>
        <w:t>приема-</w:t>
      </w:r>
      <w:r w:rsidRPr="00C1312F">
        <w:rPr>
          <w:rFonts w:ascii="Arial" w:hAnsi="Arial" w:cs="Arial"/>
          <w:sz w:val="20"/>
          <w:szCs w:val="20"/>
        </w:rPr>
        <w:t>передачи. Платеж за неполный месяц срока Договора производится в размере, пропорциональном количеству дней месяца, в течение которых Арендатор использовал Помещение и часть Крыши.</w:t>
      </w:r>
    </w:p>
    <w:p w:rsidR="004451B3" w:rsidRDefault="004451B3" w:rsidP="004451B3">
      <w:pPr>
        <w:tabs>
          <w:tab w:val="left" w:pos="142"/>
          <w:tab w:val="left" w:pos="798"/>
        </w:tabs>
        <w:ind w:right="-6" w:firstLine="426"/>
        <w:jc w:val="both"/>
        <w:rPr>
          <w:rFonts w:ascii="Arial" w:hAnsi="Arial" w:cs="Arial"/>
          <w:sz w:val="20"/>
          <w:szCs w:val="20"/>
        </w:rPr>
      </w:pPr>
      <w:r>
        <w:rPr>
          <w:rFonts w:ascii="Arial" w:hAnsi="Arial" w:cs="Arial"/>
          <w:sz w:val="20"/>
          <w:szCs w:val="20"/>
        </w:rPr>
        <w:t>Внесение первого платежа по Договору осуществляется в срок не более 15 (пятнадцати) рабочих дней с момента подписания Акта приема-передачи.</w:t>
      </w:r>
    </w:p>
    <w:p w:rsidR="004451B3" w:rsidRDefault="004451B3" w:rsidP="004451B3">
      <w:pPr>
        <w:tabs>
          <w:tab w:val="left" w:pos="142"/>
          <w:tab w:val="left" w:pos="798"/>
        </w:tabs>
        <w:ind w:right="-6" w:firstLine="426"/>
        <w:jc w:val="both"/>
        <w:rPr>
          <w:rFonts w:ascii="Arial" w:hAnsi="Arial" w:cs="Arial"/>
          <w:sz w:val="20"/>
          <w:szCs w:val="20"/>
        </w:rPr>
      </w:pPr>
      <w:r>
        <w:rPr>
          <w:rFonts w:ascii="Arial" w:hAnsi="Arial" w:cs="Arial"/>
          <w:sz w:val="20"/>
          <w:szCs w:val="20"/>
        </w:rPr>
        <w:t xml:space="preserve">Обязательным условием оплаты платежей является своевременное предоставление Арендатору подписанных Сторонами подлинников Договора и Акта приема-передачи. В случае </w:t>
      </w:r>
      <w:proofErr w:type="spellStart"/>
      <w:r>
        <w:rPr>
          <w:rFonts w:ascii="Arial" w:hAnsi="Arial" w:cs="Arial"/>
          <w:sz w:val="20"/>
          <w:szCs w:val="20"/>
        </w:rPr>
        <w:t>непредоставления</w:t>
      </w:r>
      <w:proofErr w:type="spellEnd"/>
      <w:r>
        <w:rPr>
          <w:rFonts w:ascii="Arial" w:hAnsi="Arial" w:cs="Arial"/>
          <w:sz w:val="20"/>
          <w:szCs w:val="20"/>
        </w:rPr>
        <w:t xml:space="preserve"> Арендатору подлинников указанных документов, срок оплаты сдвигается соответственно периоду </w:t>
      </w:r>
      <w:proofErr w:type="spellStart"/>
      <w:r>
        <w:rPr>
          <w:rFonts w:ascii="Arial" w:hAnsi="Arial" w:cs="Arial"/>
          <w:sz w:val="20"/>
          <w:szCs w:val="20"/>
        </w:rPr>
        <w:t>непредоставления</w:t>
      </w:r>
      <w:proofErr w:type="spellEnd"/>
      <w:r>
        <w:rPr>
          <w:rFonts w:ascii="Arial" w:hAnsi="Arial" w:cs="Arial"/>
          <w:sz w:val="20"/>
          <w:szCs w:val="20"/>
        </w:rPr>
        <w:t xml:space="preserve"> документов. </w:t>
      </w:r>
    </w:p>
    <w:p w:rsidR="004451B3" w:rsidRPr="00C1312F" w:rsidRDefault="004451B3" w:rsidP="004451B3">
      <w:pPr>
        <w:tabs>
          <w:tab w:val="left" w:pos="142"/>
          <w:tab w:val="left" w:pos="798"/>
        </w:tabs>
        <w:ind w:right="-6" w:firstLine="426"/>
        <w:jc w:val="both"/>
        <w:rPr>
          <w:rFonts w:ascii="Arial" w:hAnsi="Arial" w:cs="Arial"/>
          <w:sz w:val="20"/>
          <w:szCs w:val="20"/>
        </w:rPr>
      </w:pPr>
      <w:r w:rsidRPr="004B712C">
        <w:rPr>
          <w:rFonts w:ascii="Arial" w:hAnsi="Arial" w:cs="Arial"/>
          <w:sz w:val="20"/>
          <w:szCs w:val="20"/>
        </w:rPr>
        <w:t xml:space="preserve">Начисление и оплата платежей </w:t>
      </w:r>
      <w:r>
        <w:rPr>
          <w:rFonts w:ascii="Arial" w:hAnsi="Arial" w:cs="Arial"/>
          <w:sz w:val="20"/>
          <w:szCs w:val="20"/>
        </w:rPr>
        <w:t xml:space="preserve">по Договору </w:t>
      </w:r>
      <w:r w:rsidRPr="004B712C">
        <w:rPr>
          <w:rFonts w:ascii="Arial" w:hAnsi="Arial" w:cs="Arial"/>
          <w:sz w:val="20"/>
          <w:szCs w:val="20"/>
        </w:rPr>
        <w:t xml:space="preserve">прекращается с момента подписания Сторонами Акта возврата </w:t>
      </w:r>
      <w:r>
        <w:rPr>
          <w:rFonts w:ascii="Arial" w:hAnsi="Arial" w:cs="Arial"/>
          <w:sz w:val="20"/>
          <w:szCs w:val="20"/>
        </w:rPr>
        <w:t>либо с момента, определяемого в соответствии с пунктом 2.1.16 настоящего Договора, а также,</w:t>
      </w:r>
      <w:r w:rsidRPr="004B712C">
        <w:rPr>
          <w:rFonts w:ascii="Arial" w:hAnsi="Arial" w:cs="Arial"/>
          <w:sz w:val="20"/>
          <w:szCs w:val="20"/>
        </w:rPr>
        <w:t xml:space="preserve"> в случае досрочного расторжения </w:t>
      </w:r>
      <w:r>
        <w:rPr>
          <w:rFonts w:ascii="Arial" w:hAnsi="Arial" w:cs="Arial"/>
          <w:sz w:val="20"/>
          <w:szCs w:val="20"/>
        </w:rPr>
        <w:t xml:space="preserve">Договора, </w:t>
      </w:r>
      <w:r w:rsidRPr="004B712C">
        <w:rPr>
          <w:rFonts w:ascii="Arial" w:hAnsi="Arial" w:cs="Arial"/>
          <w:sz w:val="20"/>
          <w:szCs w:val="20"/>
        </w:rPr>
        <w:t>подтвержда</w:t>
      </w:r>
      <w:r>
        <w:rPr>
          <w:rFonts w:ascii="Arial" w:hAnsi="Arial" w:cs="Arial"/>
          <w:sz w:val="20"/>
          <w:szCs w:val="20"/>
        </w:rPr>
        <w:t>ется соглашением о расторжении Д</w:t>
      </w:r>
      <w:r w:rsidRPr="004B712C">
        <w:rPr>
          <w:rFonts w:ascii="Arial" w:hAnsi="Arial" w:cs="Arial"/>
          <w:sz w:val="20"/>
          <w:szCs w:val="20"/>
        </w:rPr>
        <w:t>оговора.</w:t>
      </w:r>
    </w:p>
    <w:p w:rsidR="004451B3" w:rsidRPr="00C1312F" w:rsidRDefault="004451B3" w:rsidP="004451B3">
      <w:pPr>
        <w:tabs>
          <w:tab w:val="left" w:pos="142"/>
          <w:tab w:val="left" w:pos="798"/>
        </w:tabs>
        <w:ind w:right="-6" w:firstLine="426"/>
        <w:jc w:val="both"/>
        <w:rPr>
          <w:rFonts w:ascii="Arial" w:hAnsi="Arial" w:cs="Arial"/>
          <w:sz w:val="20"/>
          <w:szCs w:val="20"/>
        </w:rPr>
      </w:pPr>
      <w:r w:rsidRPr="00C1312F">
        <w:rPr>
          <w:rFonts w:ascii="Arial" w:hAnsi="Arial" w:cs="Arial"/>
          <w:sz w:val="20"/>
          <w:szCs w:val="20"/>
        </w:rPr>
        <w:t>3.</w:t>
      </w:r>
      <w:r>
        <w:rPr>
          <w:rFonts w:ascii="Arial" w:hAnsi="Arial" w:cs="Arial"/>
          <w:sz w:val="20"/>
          <w:szCs w:val="20"/>
        </w:rPr>
        <w:t>5</w:t>
      </w:r>
      <w:r w:rsidRPr="00C1312F">
        <w:rPr>
          <w:rFonts w:ascii="Arial" w:hAnsi="Arial" w:cs="Arial"/>
          <w:sz w:val="20"/>
          <w:szCs w:val="20"/>
        </w:rPr>
        <w:t xml:space="preserve">. </w:t>
      </w:r>
      <w:r>
        <w:rPr>
          <w:rFonts w:ascii="Arial" w:hAnsi="Arial" w:cs="Arial"/>
          <w:sz w:val="20"/>
          <w:szCs w:val="20"/>
        </w:rPr>
        <w:t xml:space="preserve">В случае, если Арендодатель является плательщиком НДС, </w:t>
      </w:r>
      <w:r w:rsidRPr="00C1312F">
        <w:rPr>
          <w:rFonts w:ascii="Arial" w:hAnsi="Arial" w:cs="Arial"/>
          <w:sz w:val="20"/>
          <w:szCs w:val="20"/>
        </w:rPr>
        <w:t xml:space="preserve">Арендодатель </w:t>
      </w:r>
      <w:r>
        <w:rPr>
          <w:rFonts w:ascii="Arial" w:hAnsi="Arial" w:cs="Arial"/>
          <w:sz w:val="20"/>
          <w:szCs w:val="20"/>
        </w:rPr>
        <w:t xml:space="preserve">обязуется </w:t>
      </w:r>
      <w:r w:rsidRPr="00C1312F">
        <w:rPr>
          <w:rFonts w:ascii="Arial" w:hAnsi="Arial" w:cs="Arial"/>
          <w:sz w:val="20"/>
          <w:szCs w:val="20"/>
        </w:rPr>
        <w:t>ежемесячно, не позднее 5-го числа месяца, следующего за расчетным</w:t>
      </w:r>
      <w:r>
        <w:rPr>
          <w:rFonts w:ascii="Arial" w:hAnsi="Arial" w:cs="Arial"/>
          <w:sz w:val="20"/>
          <w:szCs w:val="20"/>
        </w:rPr>
        <w:t xml:space="preserve">, выставлять </w:t>
      </w:r>
      <w:r w:rsidRPr="00C1312F">
        <w:rPr>
          <w:rFonts w:ascii="Arial" w:hAnsi="Arial" w:cs="Arial"/>
          <w:sz w:val="20"/>
          <w:szCs w:val="20"/>
        </w:rPr>
        <w:t>и предоставлять Арендатору</w:t>
      </w:r>
      <w:r>
        <w:rPr>
          <w:rFonts w:ascii="Arial" w:hAnsi="Arial" w:cs="Arial"/>
          <w:sz w:val="20"/>
          <w:szCs w:val="20"/>
        </w:rPr>
        <w:t xml:space="preserve"> счет-фактуру</w:t>
      </w:r>
      <w:r w:rsidRPr="00C1312F">
        <w:rPr>
          <w:rFonts w:ascii="Arial" w:hAnsi="Arial" w:cs="Arial"/>
          <w:sz w:val="20"/>
          <w:szCs w:val="20"/>
        </w:rPr>
        <w:t xml:space="preserve"> за ра</w:t>
      </w:r>
      <w:r>
        <w:rPr>
          <w:rFonts w:ascii="Arial" w:hAnsi="Arial" w:cs="Arial"/>
          <w:sz w:val="20"/>
          <w:szCs w:val="20"/>
        </w:rPr>
        <w:t>счетный месяц</w:t>
      </w:r>
      <w:r w:rsidRPr="00C1312F">
        <w:rPr>
          <w:rFonts w:ascii="Arial" w:hAnsi="Arial" w:cs="Arial"/>
          <w:sz w:val="20"/>
          <w:szCs w:val="20"/>
        </w:rPr>
        <w:t>.</w:t>
      </w:r>
    </w:p>
    <w:p w:rsidR="004451B3" w:rsidRDefault="004451B3" w:rsidP="004451B3">
      <w:pPr>
        <w:ind w:right="-6" w:firstLine="426"/>
        <w:jc w:val="both"/>
        <w:rPr>
          <w:rFonts w:ascii="Arial" w:hAnsi="Arial" w:cs="Arial"/>
          <w:sz w:val="20"/>
          <w:szCs w:val="20"/>
        </w:rPr>
      </w:pPr>
      <w:r>
        <w:rPr>
          <w:rFonts w:ascii="Arial" w:hAnsi="Arial" w:cs="Arial"/>
          <w:sz w:val="20"/>
          <w:szCs w:val="20"/>
        </w:rPr>
        <w:t>В случае непредставления</w:t>
      </w:r>
      <w:r w:rsidRPr="00C1312F">
        <w:rPr>
          <w:rFonts w:ascii="Arial" w:hAnsi="Arial" w:cs="Arial"/>
          <w:sz w:val="20"/>
          <w:szCs w:val="20"/>
        </w:rPr>
        <w:t xml:space="preserve"> Арендодателем </w:t>
      </w:r>
      <w:r>
        <w:rPr>
          <w:rFonts w:ascii="Arial" w:hAnsi="Arial" w:cs="Arial"/>
          <w:sz w:val="20"/>
          <w:szCs w:val="20"/>
        </w:rPr>
        <w:t xml:space="preserve">оригиналов </w:t>
      </w:r>
      <w:r w:rsidRPr="00C1312F">
        <w:rPr>
          <w:rFonts w:ascii="Arial" w:hAnsi="Arial" w:cs="Arial"/>
          <w:sz w:val="20"/>
          <w:szCs w:val="20"/>
        </w:rPr>
        <w:t xml:space="preserve">счетов-фактур </w:t>
      </w:r>
      <w:r>
        <w:rPr>
          <w:rFonts w:ascii="Arial" w:hAnsi="Arial" w:cs="Arial"/>
          <w:sz w:val="20"/>
          <w:szCs w:val="20"/>
        </w:rPr>
        <w:t>Арендатор вправе приостановить исполнение своих обязанностей по внесению платы</w:t>
      </w:r>
      <w:r w:rsidRPr="00C1312F">
        <w:rPr>
          <w:rFonts w:ascii="Arial" w:hAnsi="Arial" w:cs="Arial"/>
          <w:sz w:val="20"/>
          <w:szCs w:val="20"/>
        </w:rPr>
        <w:t xml:space="preserve"> </w:t>
      </w:r>
      <w:r>
        <w:rPr>
          <w:rFonts w:ascii="Arial" w:hAnsi="Arial" w:cs="Arial"/>
          <w:sz w:val="20"/>
          <w:szCs w:val="20"/>
        </w:rPr>
        <w:t>за пользование</w:t>
      </w:r>
      <w:r w:rsidRPr="00C1312F">
        <w:rPr>
          <w:rFonts w:ascii="Arial" w:hAnsi="Arial" w:cs="Arial"/>
          <w:sz w:val="20"/>
          <w:szCs w:val="20"/>
        </w:rPr>
        <w:t xml:space="preserve"> </w:t>
      </w:r>
      <w:r>
        <w:rPr>
          <w:rFonts w:ascii="Arial" w:hAnsi="Arial" w:cs="Arial"/>
          <w:sz w:val="20"/>
          <w:szCs w:val="20"/>
        </w:rPr>
        <w:t xml:space="preserve">Помещением и </w:t>
      </w:r>
      <w:r w:rsidRPr="00C1312F">
        <w:rPr>
          <w:rFonts w:ascii="Arial" w:hAnsi="Arial" w:cs="Arial"/>
          <w:sz w:val="20"/>
          <w:szCs w:val="20"/>
        </w:rPr>
        <w:t xml:space="preserve">частью Крыши </w:t>
      </w:r>
      <w:r>
        <w:rPr>
          <w:rFonts w:ascii="Arial" w:hAnsi="Arial" w:cs="Arial"/>
          <w:sz w:val="20"/>
          <w:szCs w:val="20"/>
        </w:rPr>
        <w:t xml:space="preserve">до получения указанных документов </w:t>
      </w:r>
      <w:r w:rsidRPr="00C1312F">
        <w:rPr>
          <w:rFonts w:ascii="Arial" w:hAnsi="Arial" w:cs="Arial"/>
          <w:sz w:val="20"/>
          <w:szCs w:val="20"/>
        </w:rPr>
        <w:t xml:space="preserve">без применения к </w:t>
      </w:r>
      <w:r>
        <w:rPr>
          <w:rFonts w:ascii="Arial" w:hAnsi="Arial" w:cs="Arial"/>
          <w:sz w:val="20"/>
          <w:szCs w:val="20"/>
        </w:rPr>
        <w:t>Арендатору</w:t>
      </w:r>
      <w:r w:rsidRPr="00C1312F">
        <w:rPr>
          <w:rFonts w:ascii="Arial" w:hAnsi="Arial" w:cs="Arial"/>
          <w:sz w:val="20"/>
          <w:szCs w:val="20"/>
        </w:rPr>
        <w:t xml:space="preserve"> штрафных санкций</w:t>
      </w:r>
      <w:r>
        <w:rPr>
          <w:rFonts w:ascii="Arial" w:hAnsi="Arial" w:cs="Arial"/>
          <w:sz w:val="20"/>
          <w:szCs w:val="20"/>
        </w:rPr>
        <w:t xml:space="preserve"> и без предварительного направления Арендодателю уведомлений.</w:t>
      </w:r>
    </w:p>
    <w:p w:rsidR="004451B3" w:rsidRPr="00C1312F" w:rsidRDefault="004451B3" w:rsidP="004451B3">
      <w:pPr>
        <w:ind w:right="-6" w:firstLine="426"/>
        <w:jc w:val="both"/>
        <w:rPr>
          <w:rFonts w:ascii="Arial" w:hAnsi="Arial" w:cs="Arial"/>
          <w:sz w:val="20"/>
          <w:szCs w:val="20"/>
        </w:rPr>
      </w:pPr>
      <w:r>
        <w:rPr>
          <w:rFonts w:ascii="Arial" w:hAnsi="Arial" w:cs="Arial"/>
          <w:sz w:val="20"/>
        </w:rPr>
        <w:t>Арендодатель обязуется и</w:t>
      </w:r>
      <w:r w:rsidRPr="003F1876">
        <w:rPr>
          <w:rFonts w:ascii="Arial" w:hAnsi="Arial" w:cs="Arial"/>
          <w:sz w:val="20"/>
        </w:rPr>
        <w:t>звестить Арендатора о предстоящем переходе/утрате прав на применение специальных режимов налогообложения или иных обстоятельствах, влияющих на применение Арендодателем НДС, не позднее 3-х рабочих дней с момента, когда Арендодатель узнал о предстоящей смене системы налогообложения или иных обстоятельствах, влияющих на применение НДС по настоящему договору.</w:t>
      </w:r>
      <w:del w:id="81" w:author="Акимов Андрей Алексеевич" w:date="2025-12-09T11:55:00Z">
        <w:r w:rsidRPr="003F1876" w:rsidDel="009B232E">
          <w:rPr>
            <w:rFonts w:ascii="Arial" w:hAnsi="Arial" w:cs="Arial"/>
            <w:sz w:val="20"/>
          </w:rPr>
          <w:delText xml:space="preserve"> </w:delText>
        </w:r>
        <w:r w:rsidRPr="00681A10" w:rsidDel="009B232E">
          <w:rPr>
            <w:rFonts w:ascii="Arial" w:hAnsi="Arial" w:cs="Arial"/>
            <w:sz w:val="20"/>
          </w:rPr>
          <w:delText>[</w:delText>
        </w:r>
        <w:r w:rsidRPr="00681A10" w:rsidDel="009B232E">
          <w:rPr>
            <w:rFonts w:ascii="Arial" w:hAnsi="Arial" w:cs="Arial"/>
            <w:b/>
            <w:i/>
            <w:color w:val="FF0000"/>
            <w:sz w:val="20"/>
          </w:rPr>
          <w:delText>(</w:delText>
        </w:r>
        <w:r w:rsidRPr="00681A10" w:rsidDel="009B232E">
          <w:rPr>
            <w:rFonts w:ascii="Arial" w:hAnsi="Arial" w:cs="Arial"/>
            <w:i/>
            <w:color w:val="FF0000"/>
            <w:sz w:val="20"/>
          </w:rPr>
          <w:delText>Применимо, если НДС начисляется сверху</w:delText>
        </w:r>
        <w:r w:rsidRPr="00681A10" w:rsidDel="009B232E">
          <w:rPr>
            <w:rFonts w:ascii="Arial" w:hAnsi="Arial" w:cs="Arial"/>
            <w:b/>
            <w:i/>
            <w:color w:val="FF0000"/>
            <w:sz w:val="20"/>
          </w:rPr>
          <w:delText>)</w:delText>
        </w:r>
        <w:r w:rsidRPr="00681A10" w:rsidDel="009B232E">
          <w:rPr>
            <w:rFonts w:ascii="Arial" w:hAnsi="Arial" w:cs="Arial"/>
            <w:b/>
            <w:sz w:val="20"/>
          </w:rPr>
          <w:delText xml:space="preserve"> </w:delText>
        </w:r>
        <w:r w:rsidRPr="007E6A3E" w:rsidDel="009B232E">
          <w:rPr>
            <w:rFonts w:ascii="Arial" w:hAnsi="Arial" w:cs="Arial"/>
            <w:sz w:val="20"/>
            <w:highlight w:val="lightGray"/>
          </w:rPr>
          <w:delText>В случае, если Арендодатель перестает быть плательщиком НДС, размер Арендной платы не меняется, НДС не начисляется</w:delText>
        </w:r>
        <w:r w:rsidRPr="00681A10" w:rsidDel="009B232E">
          <w:rPr>
            <w:rFonts w:ascii="Arial" w:hAnsi="Arial" w:cs="Arial"/>
            <w:b/>
            <w:sz w:val="20"/>
          </w:rPr>
          <w:delText>.]</w:delText>
        </w:r>
        <w:r w:rsidDel="009B232E">
          <w:rPr>
            <w:rFonts w:ascii="Arial" w:hAnsi="Arial" w:cs="Arial"/>
            <w:b/>
            <w:sz w:val="20"/>
          </w:rPr>
          <w:delText xml:space="preserve"> </w:delText>
        </w:r>
        <w:r w:rsidRPr="00AF20AE" w:rsidDel="009B232E">
          <w:rPr>
            <w:rFonts w:ascii="Arial" w:hAnsi="Arial" w:cs="Arial"/>
            <w:sz w:val="20"/>
          </w:rPr>
          <w:delText>[</w:delText>
        </w:r>
        <w:r w:rsidRPr="00681A10" w:rsidDel="009B232E">
          <w:rPr>
            <w:rFonts w:ascii="Arial" w:hAnsi="Arial" w:cs="Arial"/>
            <w:b/>
            <w:i/>
            <w:color w:val="FF0000"/>
            <w:sz w:val="20"/>
          </w:rPr>
          <w:delText>(Применимо, если НДС включе</w:delText>
        </w:r>
        <w:r w:rsidRPr="00681A10" w:rsidDel="009B232E">
          <w:rPr>
            <w:rFonts w:ascii="Arial" w:hAnsi="Arial" w:cs="Arial"/>
            <w:b/>
            <w:color w:val="FF0000"/>
            <w:sz w:val="20"/>
          </w:rPr>
          <w:delText>н)</w:delText>
        </w:r>
        <w:r w:rsidRPr="00AF20AE" w:rsidDel="009B232E">
          <w:rPr>
            <w:rFonts w:ascii="Arial" w:hAnsi="Arial" w:cs="Arial"/>
            <w:sz w:val="20"/>
          </w:rPr>
          <w:delText xml:space="preserve"> </w:delText>
        </w:r>
        <w:r w:rsidRPr="007E6A3E" w:rsidDel="009B232E">
          <w:rPr>
            <w:rFonts w:ascii="Arial" w:hAnsi="Arial" w:cs="Arial"/>
            <w:sz w:val="20"/>
            <w:highlight w:val="lightGray"/>
          </w:rPr>
          <w:delText>В случае, если Арендодатель перестает быть плательщиком НДС, размер Арендной платы с включенной суммой НДС уменьшается на соответствующую сумму НДС.</w:delText>
        </w:r>
        <w:r w:rsidRPr="00681A10" w:rsidDel="009B232E">
          <w:rPr>
            <w:rFonts w:ascii="Arial" w:hAnsi="Arial" w:cs="Arial"/>
            <w:b/>
            <w:sz w:val="20"/>
          </w:rPr>
          <w:delText>]</w:delText>
        </w:r>
      </w:del>
    </w:p>
    <w:p w:rsidR="004451B3" w:rsidRDefault="004451B3" w:rsidP="004451B3">
      <w:pPr>
        <w:ind w:right="-6" w:firstLine="426"/>
        <w:jc w:val="both"/>
        <w:rPr>
          <w:rFonts w:ascii="Arial" w:hAnsi="Arial" w:cs="Arial"/>
          <w:sz w:val="20"/>
          <w:szCs w:val="20"/>
        </w:rPr>
      </w:pPr>
      <w:r w:rsidRPr="003368F9">
        <w:rPr>
          <w:rFonts w:ascii="Arial" w:hAnsi="Arial" w:cs="Arial"/>
          <w:sz w:val="20"/>
          <w:szCs w:val="20"/>
        </w:rPr>
        <w:t>3.</w:t>
      </w:r>
      <w:r>
        <w:rPr>
          <w:rFonts w:ascii="Arial" w:hAnsi="Arial" w:cs="Arial"/>
          <w:sz w:val="20"/>
          <w:szCs w:val="20"/>
        </w:rPr>
        <w:t>6</w:t>
      </w:r>
      <w:r w:rsidRPr="003368F9">
        <w:rPr>
          <w:rFonts w:ascii="Arial" w:hAnsi="Arial" w:cs="Arial"/>
          <w:sz w:val="20"/>
          <w:szCs w:val="20"/>
        </w:rPr>
        <w:t xml:space="preserve">. </w:t>
      </w:r>
      <w:r w:rsidRPr="00FB3B7B">
        <w:rPr>
          <w:rFonts w:ascii="Arial" w:hAnsi="Arial" w:cs="Arial"/>
          <w:sz w:val="20"/>
          <w:szCs w:val="20"/>
        </w:rPr>
        <w:t>Размер Арендной платы, предусмотренный пунктом 3.1 настоящего Договора, может быть изменен соглашением Сторон, но не чаще одного раза в год и не ранее, чем по истечении одного года с даты подписания Сторонами Акта приема-передачи, на процент годовой инфляции в России, определенный по Индексу потребительских цен на товары и услуги на декабрь года, предшествующего году изменения размера Арендной платы, в соответствии с данными, публикуемыми Федеральной службой государственной статистики, но не более чем на 5% от размера арендной платы, действующего на дату его изменения. Процент инфляции за период более одного года в целях изменения Арендной платы не рассчитывается и не применяется</w:t>
      </w:r>
      <w:r>
        <w:rPr>
          <w:rFonts w:ascii="Arial" w:hAnsi="Arial" w:cs="Arial"/>
          <w:sz w:val="20"/>
          <w:szCs w:val="20"/>
        </w:rPr>
        <w:t>.</w:t>
      </w:r>
    </w:p>
    <w:p w:rsidR="004451B3" w:rsidRDefault="004451B3" w:rsidP="004451B3">
      <w:pPr>
        <w:ind w:right="-6" w:firstLine="426"/>
        <w:jc w:val="both"/>
        <w:rPr>
          <w:rFonts w:ascii="Arial" w:hAnsi="Arial" w:cs="Arial"/>
          <w:sz w:val="20"/>
          <w:szCs w:val="20"/>
        </w:rPr>
      </w:pPr>
      <w:r>
        <w:rPr>
          <w:rFonts w:ascii="Arial" w:hAnsi="Arial" w:cs="Arial"/>
          <w:sz w:val="20"/>
          <w:szCs w:val="20"/>
        </w:rPr>
        <w:t xml:space="preserve">Арендодатель обязан предоставить Арендатору письменное уведомление о своем желании заключить соглашение об изменении размера Арендной платы </w:t>
      </w:r>
      <w:r w:rsidRPr="00BE6792">
        <w:rPr>
          <w:rFonts w:ascii="Arial" w:hAnsi="Arial" w:cs="Arial"/>
          <w:sz w:val="20"/>
          <w:szCs w:val="20"/>
        </w:rPr>
        <w:t xml:space="preserve">не менее чем </w:t>
      </w:r>
      <w:r>
        <w:rPr>
          <w:rFonts w:ascii="Arial" w:hAnsi="Arial" w:cs="Arial"/>
          <w:sz w:val="20"/>
          <w:szCs w:val="20"/>
        </w:rPr>
        <w:t xml:space="preserve">за </w:t>
      </w:r>
      <w:r w:rsidRPr="00BE6792">
        <w:rPr>
          <w:rFonts w:ascii="Arial" w:hAnsi="Arial" w:cs="Arial"/>
          <w:sz w:val="20"/>
          <w:szCs w:val="20"/>
        </w:rPr>
        <w:t xml:space="preserve">30 (тридцать) календарных дней до предполагаемой даты </w:t>
      </w:r>
      <w:r>
        <w:rPr>
          <w:rFonts w:ascii="Arial" w:hAnsi="Arial" w:cs="Arial"/>
          <w:sz w:val="20"/>
          <w:szCs w:val="20"/>
        </w:rPr>
        <w:t>его заключения.</w:t>
      </w:r>
    </w:p>
    <w:p w:rsidR="004451B3" w:rsidRDefault="004451B3" w:rsidP="004451B3">
      <w:pPr>
        <w:ind w:right="-6" w:firstLine="426"/>
        <w:jc w:val="both"/>
        <w:rPr>
          <w:rFonts w:ascii="Arial" w:hAnsi="Arial" w:cs="Arial"/>
          <w:sz w:val="20"/>
          <w:szCs w:val="20"/>
        </w:rPr>
      </w:pPr>
      <w:r>
        <w:rPr>
          <w:rFonts w:ascii="Arial" w:hAnsi="Arial" w:cs="Arial"/>
          <w:sz w:val="20"/>
          <w:szCs w:val="20"/>
        </w:rPr>
        <w:t>Измененный размер Арендной платы вступит в силу с даты заключения соглашения о его изменении.</w:t>
      </w:r>
    </w:p>
    <w:p w:rsidR="004451B3" w:rsidDel="009B232E" w:rsidRDefault="004451B3">
      <w:pPr>
        <w:ind w:right="-6"/>
        <w:jc w:val="both"/>
        <w:rPr>
          <w:del w:id="82" w:author="Акимов Андрей Алексеевич" w:date="2025-12-09T11:55:00Z"/>
          <w:rFonts w:ascii="Arial" w:hAnsi="Arial" w:cs="Arial"/>
          <w:sz w:val="20"/>
          <w:szCs w:val="20"/>
        </w:rPr>
        <w:pPrChange w:id="83" w:author="Акимов Андрей Алексеевич" w:date="2025-12-09T11:55:00Z">
          <w:pPr>
            <w:ind w:right="-6" w:firstLine="426"/>
            <w:jc w:val="both"/>
          </w:pPr>
        </w:pPrChange>
      </w:pPr>
      <w:del w:id="84" w:author="Акимов Андрей Алексеевич" w:date="2025-12-09T11:55:00Z">
        <w:r w:rsidRPr="00503333" w:rsidDel="009B232E">
          <w:rPr>
            <w:rFonts w:ascii="Arial" w:hAnsi="Arial" w:cs="Arial"/>
            <w:b/>
            <w:i/>
            <w:color w:val="FF0000"/>
            <w:spacing w:val="-10"/>
            <w:sz w:val="20"/>
            <w:szCs w:val="20"/>
            <w:u w:val="single"/>
          </w:rPr>
          <w:delText>Если Арендодатель – физическое лицо, в договор включается условие:</w:delText>
        </w:r>
      </w:del>
    </w:p>
    <w:p w:rsidR="004451B3" w:rsidDel="009B232E" w:rsidRDefault="004451B3">
      <w:pPr>
        <w:ind w:right="-6"/>
        <w:jc w:val="both"/>
        <w:rPr>
          <w:del w:id="85" w:author="Акимов Андрей Алексеевич" w:date="2025-12-09T11:55:00Z"/>
          <w:rFonts w:ascii="Arial" w:hAnsi="Arial" w:cs="Arial"/>
          <w:sz w:val="20"/>
          <w:szCs w:val="20"/>
        </w:rPr>
        <w:pPrChange w:id="86" w:author="Акимов Андрей Алексеевич" w:date="2025-12-09T11:55:00Z">
          <w:pPr>
            <w:ind w:right="-6" w:firstLine="426"/>
            <w:jc w:val="both"/>
          </w:pPr>
        </w:pPrChange>
      </w:pPr>
      <w:del w:id="87" w:author="Акимов Андрей Алексеевич" w:date="2025-12-09T11:55:00Z">
        <w:r w:rsidRPr="00503333" w:rsidDel="009B232E">
          <w:rPr>
            <w:rFonts w:ascii="Arial" w:hAnsi="Arial" w:cs="Arial"/>
            <w:sz w:val="20"/>
            <w:szCs w:val="20"/>
          </w:rPr>
          <w:delText>[</w:delText>
        </w:r>
        <w:r w:rsidRPr="007E6A3E" w:rsidDel="009B232E">
          <w:rPr>
            <w:rFonts w:ascii="Arial" w:hAnsi="Arial" w:cs="Arial"/>
            <w:sz w:val="20"/>
            <w:szCs w:val="20"/>
            <w:highlight w:val="lightGray"/>
          </w:rPr>
          <w:delText>3.6.1. Арендодатель обязан не позднее 1 (одного) месяца с даты изменения своего адреса регистрации по месту жительства, а также платёжных и любых иных реквизитов, включая паспортные данные, сообщить о таком изменении Арендатору. В случае нарушения указанного срока Арендодатель обязан возместить Арендатору все расходы Арендатора (в том числе – компенсировать суммы штрафов, наложенных на Арендатора компетентными государственными органами), возникшие в связи с нарушением Арендодателем обязанности о своевременном извещении Арендатора об изменении.</w:delText>
        </w:r>
        <w:r w:rsidRPr="00503333" w:rsidDel="009B232E">
          <w:rPr>
            <w:rFonts w:ascii="Arial" w:hAnsi="Arial" w:cs="Arial"/>
            <w:sz w:val="20"/>
            <w:szCs w:val="20"/>
          </w:rPr>
          <w:delText>]</w:delText>
        </w:r>
      </w:del>
    </w:p>
    <w:p w:rsidR="004451B3" w:rsidRPr="00503333" w:rsidDel="009B232E" w:rsidRDefault="004451B3">
      <w:pPr>
        <w:ind w:right="-6"/>
        <w:jc w:val="both"/>
        <w:rPr>
          <w:del w:id="88" w:author="Акимов Андрей Алексеевич" w:date="2025-12-09T11:55:00Z"/>
          <w:rFonts w:ascii="Arial" w:hAnsi="Arial" w:cs="Arial"/>
          <w:sz w:val="20"/>
          <w:szCs w:val="20"/>
        </w:rPr>
        <w:pPrChange w:id="89" w:author="Акимов Андрей Алексеевич" w:date="2025-12-09T11:55:00Z">
          <w:pPr>
            <w:ind w:right="-6" w:firstLine="426"/>
            <w:jc w:val="both"/>
          </w:pPr>
        </w:pPrChange>
      </w:pPr>
      <w:del w:id="90" w:author="Акимов Андрей Алексеевич" w:date="2025-12-09T11:55:00Z">
        <w:r w:rsidRPr="00402E97" w:rsidDel="009B232E">
          <w:rPr>
            <w:rFonts w:ascii="Arial" w:hAnsi="Arial" w:cs="Arial"/>
            <w:sz w:val="20"/>
            <w:szCs w:val="20"/>
          </w:rPr>
          <w:delText>3.7.</w:delText>
        </w:r>
        <w:r w:rsidRPr="00402E97" w:rsidDel="009B232E">
          <w:rPr>
            <w:rFonts w:ascii="Arial" w:hAnsi="Arial" w:cs="Arial"/>
            <w:sz w:val="20"/>
            <w:szCs w:val="20"/>
          </w:rPr>
          <w:tab/>
        </w:r>
      </w:del>
    </w:p>
    <w:p w:rsidR="004451B3" w:rsidRPr="00A30D0E" w:rsidRDefault="004451B3">
      <w:pPr>
        <w:tabs>
          <w:tab w:val="left" w:pos="142"/>
          <w:tab w:val="left" w:pos="798"/>
        </w:tabs>
        <w:ind w:right="-6"/>
        <w:jc w:val="both"/>
        <w:rPr>
          <w:rFonts w:ascii="Arial" w:hAnsi="Arial" w:cs="Arial"/>
          <w:spacing w:val="-10"/>
          <w:sz w:val="20"/>
          <w:szCs w:val="20"/>
        </w:rPr>
        <w:pPrChange w:id="91" w:author="Акимов Андрей Алексеевич" w:date="2025-12-09T11:55:00Z">
          <w:pPr>
            <w:tabs>
              <w:tab w:val="left" w:pos="142"/>
              <w:tab w:val="left" w:pos="798"/>
            </w:tabs>
            <w:ind w:right="-6" w:firstLine="426"/>
            <w:jc w:val="both"/>
          </w:pPr>
        </w:pPrChange>
      </w:pPr>
    </w:p>
    <w:p w:rsidR="004451B3" w:rsidRPr="003368F9" w:rsidRDefault="004451B3" w:rsidP="004451B3">
      <w:pPr>
        <w:numPr>
          <w:ilvl w:val="0"/>
          <w:numId w:val="1"/>
        </w:numPr>
        <w:ind w:left="0" w:right="-6" w:firstLine="426"/>
        <w:jc w:val="center"/>
        <w:rPr>
          <w:rFonts w:ascii="Arial" w:hAnsi="Arial" w:cs="Arial"/>
          <w:b/>
          <w:sz w:val="20"/>
          <w:szCs w:val="20"/>
        </w:rPr>
      </w:pPr>
      <w:r w:rsidRPr="003368F9">
        <w:rPr>
          <w:rFonts w:ascii="Arial" w:hAnsi="Arial" w:cs="Arial"/>
          <w:b/>
          <w:sz w:val="20"/>
          <w:szCs w:val="20"/>
        </w:rPr>
        <w:t>Ответственность Сторон</w:t>
      </w:r>
    </w:p>
    <w:p w:rsidR="004451B3" w:rsidRPr="00E735A3" w:rsidRDefault="004451B3" w:rsidP="004451B3">
      <w:pPr>
        <w:ind w:right="-6" w:firstLine="426"/>
        <w:jc w:val="both"/>
        <w:rPr>
          <w:rFonts w:ascii="Arial" w:hAnsi="Arial" w:cs="Arial"/>
          <w:sz w:val="20"/>
          <w:szCs w:val="20"/>
        </w:rPr>
      </w:pPr>
      <w:r w:rsidRPr="00A30D0E">
        <w:rPr>
          <w:rFonts w:ascii="Arial" w:hAnsi="Arial" w:cs="Arial"/>
          <w:spacing w:val="-10"/>
          <w:sz w:val="20"/>
          <w:szCs w:val="20"/>
        </w:rPr>
        <w:t xml:space="preserve">4.1. </w:t>
      </w:r>
      <w:r w:rsidRPr="00E735A3">
        <w:rPr>
          <w:rFonts w:ascii="Arial" w:hAnsi="Arial" w:cs="Arial"/>
          <w:sz w:val="20"/>
          <w:szCs w:val="20"/>
        </w:rPr>
        <w:t xml:space="preserve">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 РФ и условиями настоящего Договора. </w:t>
      </w:r>
    </w:p>
    <w:p w:rsidR="004451B3" w:rsidRDefault="004451B3" w:rsidP="004451B3">
      <w:pPr>
        <w:ind w:right="-6" w:firstLine="426"/>
        <w:jc w:val="both"/>
        <w:rPr>
          <w:rFonts w:ascii="Arial" w:hAnsi="Arial" w:cs="Arial"/>
          <w:sz w:val="20"/>
          <w:szCs w:val="20"/>
        </w:rPr>
      </w:pPr>
      <w:r w:rsidRPr="00E735A3">
        <w:rPr>
          <w:rFonts w:ascii="Arial" w:hAnsi="Arial" w:cs="Arial"/>
          <w:sz w:val="20"/>
          <w:szCs w:val="20"/>
        </w:rPr>
        <w:t xml:space="preserve">4.2. </w:t>
      </w:r>
      <w:r w:rsidRPr="000029A9">
        <w:rPr>
          <w:rFonts w:ascii="Arial" w:hAnsi="Arial" w:cs="Arial"/>
          <w:sz w:val="20"/>
          <w:szCs w:val="20"/>
        </w:rPr>
        <w:t>За нарушение сроков оплаты, установленных в статье 3 настоящего Договора, Арендодатель вправе потребовать от Арендатора уплаты неустойки в размере 1/365 ключевой ставки ЦБ РФ, действующей на дату составления соответствующей претензии Арендодателем от суммы задолженности за каждый день просрочки. Увеличение указанного размера неустойки, а также установление иных неустоек для Арендатора допускается только в случаях, установленных законодательством.</w:t>
      </w:r>
    </w:p>
    <w:p w:rsidR="004451B3" w:rsidRDefault="004451B3" w:rsidP="004451B3">
      <w:pPr>
        <w:ind w:right="-6" w:firstLine="426"/>
        <w:jc w:val="both"/>
        <w:rPr>
          <w:rFonts w:ascii="Arial" w:hAnsi="Arial" w:cs="Arial"/>
          <w:sz w:val="20"/>
          <w:szCs w:val="20"/>
        </w:rPr>
      </w:pPr>
      <w:r w:rsidRPr="004F6EEC">
        <w:rPr>
          <w:rFonts w:ascii="Arial" w:hAnsi="Arial" w:cs="Arial"/>
          <w:sz w:val="20"/>
          <w:szCs w:val="20"/>
        </w:rPr>
        <w:t xml:space="preserve">При этом </w:t>
      </w:r>
      <w:r>
        <w:rPr>
          <w:rFonts w:ascii="Arial" w:hAnsi="Arial" w:cs="Arial"/>
          <w:sz w:val="20"/>
          <w:szCs w:val="20"/>
        </w:rPr>
        <w:t>Арендатор</w:t>
      </w:r>
      <w:r w:rsidRPr="004F6EEC">
        <w:rPr>
          <w:rFonts w:ascii="Arial" w:hAnsi="Arial" w:cs="Arial"/>
          <w:sz w:val="20"/>
          <w:szCs w:val="20"/>
        </w:rPr>
        <w:t xml:space="preserve"> освобождается от ответственности, установленной в настоящей статье </w:t>
      </w:r>
      <w:r>
        <w:rPr>
          <w:rFonts w:ascii="Arial" w:hAnsi="Arial" w:cs="Arial"/>
          <w:sz w:val="20"/>
          <w:szCs w:val="20"/>
        </w:rPr>
        <w:t>Д</w:t>
      </w:r>
      <w:r w:rsidRPr="004F6EEC">
        <w:rPr>
          <w:rFonts w:ascii="Arial" w:hAnsi="Arial" w:cs="Arial"/>
          <w:sz w:val="20"/>
          <w:szCs w:val="20"/>
        </w:rPr>
        <w:t xml:space="preserve">оговора, при просрочке внесения </w:t>
      </w:r>
      <w:r>
        <w:rPr>
          <w:rFonts w:ascii="Arial" w:hAnsi="Arial" w:cs="Arial"/>
          <w:sz w:val="20"/>
          <w:szCs w:val="20"/>
        </w:rPr>
        <w:t>арендной платы</w:t>
      </w:r>
      <w:r w:rsidRPr="004F6EEC">
        <w:rPr>
          <w:rFonts w:ascii="Arial" w:hAnsi="Arial" w:cs="Arial"/>
          <w:sz w:val="20"/>
          <w:szCs w:val="20"/>
        </w:rPr>
        <w:t xml:space="preserve"> </w:t>
      </w:r>
      <w:r>
        <w:rPr>
          <w:rFonts w:ascii="Arial" w:hAnsi="Arial" w:cs="Arial"/>
          <w:sz w:val="20"/>
          <w:szCs w:val="20"/>
        </w:rPr>
        <w:t>не более</w:t>
      </w:r>
      <w:r w:rsidRPr="004F6EEC">
        <w:rPr>
          <w:rFonts w:ascii="Arial" w:hAnsi="Arial" w:cs="Arial"/>
          <w:sz w:val="20"/>
          <w:szCs w:val="20"/>
        </w:rPr>
        <w:t xml:space="preserve"> чем </w:t>
      </w:r>
      <w:r>
        <w:rPr>
          <w:rFonts w:ascii="Arial" w:hAnsi="Arial" w:cs="Arial"/>
          <w:sz w:val="20"/>
          <w:szCs w:val="20"/>
        </w:rPr>
        <w:t>5</w:t>
      </w:r>
      <w:r w:rsidRPr="004F6EEC">
        <w:rPr>
          <w:rFonts w:ascii="Arial" w:hAnsi="Arial" w:cs="Arial"/>
          <w:sz w:val="20"/>
          <w:szCs w:val="20"/>
        </w:rPr>
        <w:t xml:space="preserve"> (</w:t>
      </w:r>
      <w:r>
        <w:rPr>
          <w:rFonts w:ascii="Arial" w:hAnsi="Arial" w:cs="Arial"/>
          <w:sz w:val="20"/>
          <w:szCs w:val="20"/>
        </w:rPr>
        <w:t>пять</w:t>
      </w:r>
      <w:r w:rsidRPr="004F6EEC">
        <w:rPr>
          <w:rFonts w:ascii="Arial" w:hAnsi="Arial" w:cs="Arial"/>
          <w:sz w:val="20"/>
          <w:szCs w:val="20"/>
        </w:rPr>
        <w:t>) календарных дн</w:t>
      </w:r>
      <w:r>
        <w:rPr>
          <w:rFonts w:ascii="Arial" w:hAnsi="Arial" w:cs="Arial"/>
          <w:sz w:val="20"/>
          <w:szCs w:val="20"/>
        </w:rPr>
        <w:t>ей.</w:t>
      </w:r>
    </w:p>
    <w:p w:rsidR="004451B3" w:rsidRPr="008E78BE" w:rsidRDefault="004451B3" w:rsidP="004451B3">
      <w:pPr>
        <w:ind w:right="-6" w:firstLine="426"/>
        <w:jc w:val="both"/>
        <w:rPr>
          <w:rFonts w:ascii="Arial" w:hAnsi="Arial" w:cs="Arial"/>
          <w:sz w:val="20"/>
          <w:szCs w:val="20"/>
        </w:rPr>
      </w:pPr>
      <w:r w:rsidRPr="00E735A3">
        <w:rPr>
          <w:rFonts w:ascii="Arial" w:hAnsi="Arial" w:cs="Arial"/>
          <w:sz w:val="20"/>
          <w:szCs w:val="20"/>
        </w:rPr>
        <w:t xml:space="preserve">4.3. </w:t>
      </w:r>
      <w:r w:rsidRPr="008E78BE">
        <w:rPr>
          <w:rFonts w:ascii="Arial" w:hAnsi="Arial" w:cs="Arial"/>
          <w:sz w:val="20"/>
          <w:szCs w:val="20"/>
        </w:rPr>
        <w:t>За нарушение сроков передачи Помещения и/или части Крыши, установленных в настоящем Договоре, Арендатор вправе потребовать от Арендодателя уплаты пени в размере:</w:t>
      </w:r>
    </w:p>
    <w:p w:rsidR="004451B3" w:rsidRPr="008E78BE" w:rsidRDefault="004451B3" w:rsidP="004451B3">
      <w:pPr>
        <w:ind w:right="-6" w:firstLine="426"/>
        <w:jc w:val="both"/>
        <w:rPr>
          <w:rFonts w:ascii="Arial" w:hAnsi="Arial" w:cs="Arial"/>
          <w:sz w:val="20"/>
          <w:szCs w:val="20"/>
        </w:rPr>
      </w:pPr>
      <w:r w:rsidRPr="008E78BE">
        <w:rPr>
          <w:rFonts w:ascii="Arial" w:hAnsi="Arial" w:cs="Arial"/>
          <w:sz w:val="20"/>
          <w:szCs w:val="20"/>
        </w:rPr>
        <w:t>- при просрочке до 21 дня (включительно) - 0,1% (ноль целых одна десятая процента) от общего размера арендной платы по Договору за каждый день просрочки, но не более 30% от общего размера арендной платы по Договору;</w:t>
      </w:r>
    </w:p>
    <w:p w:rsidR="004451B3" w:rsidRDefault="004451B3" w:rsidP="004451B3">
      <w:pPr>
        <w:ind w:right="-6" w:firstLine="426"/>
        <w:jc w:val="both"/>
        <w:rPr>
          <w:rFonts w:ascii="Arial" w:hAnsi="Arial" w:cs="Arial"/>
          <w:sz w:val="20"/>
          <w:szCs w:val="20"/>
        </w:rPr>
      </w:pPr>
      <w:r w:rsidRPr="008E78BE">
        <w:rPr>
          <w:rFonts w:ascii="Arial" w:hAnsi="Arial" w:cs="Arial"/>
          <w:sz w:val="20"/>
          <w:szCs w:val="20"/>
        </w:rPr>
        <w:t xml:space="preserve">- при просрочке свыше 21 дня – 0,5% (ноль целых пять десятых процента) от общего размера арендной платы по Договору за каждый день просрочки.  </w:t>
      </w:r>
    </w:p>
    <w:p w:rsidR="004451B3" w:rsidRDefault="004451B3" w:rsidP="004451B3">
      <w:pPr>
        <w:ind w:right="-6" w:firstLine="426"/>
        <w:jc w:val="both"/>
        <w:rPr>
          <w:rFonts w:ascii="Arial" w:hAnsi="Arial" w:cs="Arial"/>
          <w:sz w:val="20"/>
          <w:szCs w:val="20"/>
        </w:rPr>
      </w:pPr>
      <w:r>
        <w:rPr>
          <w:rFonts w:ascii="Arial" w:hAnsi="Arial" w:cs="Arial"/>
          <w:sz w:val="20"/>
          <w:szCs w:val="20"/>
        </w:rPr>
        <w:lastRenderedPageBreak/>
        <w:t xml:space="preserve">4.4. </w:t>
      </w:r>
      <w:r w:rsidRPr="00E735A3">
        <w:rPr>
          <w:rFonts w:ascii="Arial" w:hAnsi="Arial" w:cs="Arial"/>
          <w:sz w:val="20"/>
          <w:szCs w:val="20"/>
        </w:rPr>
        <w:t xml:space="preserve">  </w:t>
      </w:r>
      <w:r w:rsidRPr="00BF4134">
        <w:rPr>
          <w:rFonts w:ascii="Arial" w:hAnsi="Arial" w:cs="Arial"/>
          <w:sz w:val="20"/>
          <w:szCs w:val="20"/>
        </w:rPr>
        <w:t xml:space="preserve">В случае если </w:t>
      </w:r>
      <w:r>
        <w:rPr>
          <w:rFonts w:ascii="Arial" w:hAnsi="Arial" w:cs="Arial"/>
          <w:sz w:val="20"/>
          <w:szCs w:val="20"/>
        </w:rPr>
        <w:t>Арендатор</w:t>
      </w:r>
      <w:r w:rsidRPr="00BF4134">
        <w:rPr>
          <w:rFonts w:ascii="Arial" w:hAnsi="Arial" w:cs="Arial"/>
          <w:sz w:val="20"/>
          <w:szCs w:val="20"/>
        </w:rPr>
        <w:t xml:space="preserve"> не имеет возможности использовать </w:t>
      </w:r>
      <w:r>
        <w:rPr>
          <w:rFonts w:ascii="Arial" w:hAnsi="Arial" w:cs="Arial"/>
          <w:sz w:val="20"/>
          <w:szCs w:val="20"/>
        </w:rPr>
        <w:t>Помещение и/или Крышу</w:t>
      </w:r>
      <w:r w:rsidRPr="00BF4134">
        <w:rPr>
          <w:rFonts w:ascii="Arial" w:hAnsi="Arial" w:cs="Arial"/>
          <w:sz w:val="20"/>
          <w:szCs w:val="20"/>
        </w:rPr>
        <w:t xml:space="preserve"> в целях, предусмотренных настоящим Договором, не имеет доступа к оборудованию</w:t>
      </w:r>
      <w:r>
        <w:rPr>
          <w:rFonts w:ascii="Arial" w:hAnsi="Arial" w:cs="Arial"/>
          <w:sz w:val="20"/>
          <w:szCs w:val="20"/>
        </w:rPr>
        <w:t xml:space="preserve"> связи</w:t>
      </w:r>
      <w:r w:rsidRPr="00BF4134">
        <w:rPr>
          <w:rFonts w:ascii="Arial" w:hAnsi="Arial" w:cs="Arial"/>
          <w:sz w:val="20"/>
          <w:szCs w:val="20"/>
        </w:rPr>
        <w:t xml:space="preserve">, а также если отсутствовало электроснабжение оборудования в связи с обстоятельствами, зависящими от </w:t>
      </w:r>
      <w:r>
        <w:rPr>
          <w:rFonts w:ascii="Arial" w:hAnsi="Arial" w:cs="Arial"/>
          <w:sz w:val="20"/>
          <w:szCs w:val="20"/>
        </w:rPr>
        <w:t>Арендодателя</w:t>
      </w:r>
      <w:r w:rsidRPr="00BF4134">
        <w:rPr>
          <w:rFonts w:ascii="Arial" w:hAnsi="Arial" w:cs="Arial"/>
          <w:sz w:val="20"/>
          <w:szCs w:val="20"/>
        </w:rPr>
        <w:t xml:space="preserve">, то </w:t>
      </w:r>
      <w:r>
        <w:rPr>
          <w:rFonts w:ascii="Arial" w:hAnsi="Arial" w:cs="Arial"/>
          <w:sz w:val="20"/>
          <w:szCs w:val="20"/>
        </w:rPr>
        <w:t>Арендатор</w:t>
      </w:r>
      <w:r w:rsidRPr="00BF4134">
        <w:rPr>
          <w:rFonts w:ascii="Arial" w:hAnsi="Arial" w:cs="Arial"/>
          <w:sz w:val="20"/>
          <w:szCs w:val="20"/>
        </w:rPr>
        <w:t xml:space="preserve"> вправе не вносить за данный период </w:t>
      </w:r>
      <w:r>
        <w:rPr>
          <w:rFonts w:ascii="Arial" w:hAnsi="Arial" w:cs="Arial"/>
          <w:sz w:val="20"/>
          <w:szCs w:val="20"/>
        </w:rPr>
        <w:t>Арендодателю</w:t>
      </w:r>
      <w:r w:rsidRPr="00BF4134">
        <w:rPr>
          <w:rFonts w:ascii="Arial" w:hAnsi="Arial" w:cs="Arial"/>
          <w:sz w:val="20"/>
          <w:szCs w:val="20"/>
        </w:rPr>
        <w:t xml:space="preserve"> плату, предусмотренную настоящим Договором</w:t>
      </w:r>
      <w:r>
        <w:rPr>
          <w:rFonts w:ascii="Arial" w:hAnsi="Arial" w:cs="Arial"/>
          <w:sz w:val="20"/>
          <w:szCs w:val="20"/>
        </w:rPr>
        <w:t>.</w:t>
      </w:r>
    </w:p>
    <w:p w:rsidR="004451B3" w:rsidRPr="009B232E" w:rsidRDefault="004451B3" w:rsidP="004451B3">
      <w:pPr>
        <w:ind w:right="-6" w:firstLine="426"/>
        <w:jc w:val="both"/>
        <w:rPr>
          <w:rFonts w:ascii="Arial" w:hAnsi="Arial" w:cs="Arial"/>
          <w:sz w:val="20"/>
          <w:szCs w:val="20"/>
        </w:rPr>
      </w:pPr>
      <w:r w:rsidRPr="009B232E">
        <w:rPr>
          <w:rFonts w:ascii="Arial" w:hAnsi="Arial" w:cs="Arial"/>
          <w:sz w:val="20"/>
          <w:szCs w:val="20"/>
        </w:rPr>
        <w:t>4.5. В случае нарушения Арендодателем гарантий, предусмотренных статьей 1 Договора, что привело к прекращению работы оборудования связи или работе оборудования связи с перерывами, и/или к демонтажу оборудования связи, Арендодатель обязуется возместить Арендатору убытки, включая:</w:t>
      </w:r>
    </w:p>
    <w:p w:rsidR="004451B3" w:rsidRPr="009B232E" w:rsidRDefault="004451B3" w:rsidP="004451B3">
      <w:pPr>
        <w:ind w:right="-6" w:firstLine="426"/>
        <w:jc w:val="both"/>
        <w:rPr>
          <w:rFonts w:ascii="Arial" w:hAnsi="Arial" w:cs="Arial"/>
          <w:sz w:val="20"/>
          <w:szCs w:val="20"/>
        </w:rPr>
      </w:pPr>
      <w:r w:rsidRPr="009B232E">
        <w:rPr>
          <w:rFonts w:ascii="Arial" w:hAnsi="Arial" w:cs="Arial"/>
          <w:sz w:val="20"/>
          <w:szCs w:val="20"/>
        </w:rPr>
        <w:t>4.5.1. расходы Арендатора на подготовку документации по размещению оборудования связи; и/или</w:t>
      </w:r>
    </w:p>
    <w:p w:rsidR="004451B3" w:rsidRPr="009B232E" w:rsidRDefault="004451B3" w:rsidP="004451B3">
      <w:pPr>
        <w:ind w:right="-6" w:firstLine="426"/>
        <w:jc w:val="both"/>
        <w:rPr>
          <w:rFonts w:ascii="Arial" w:hAnsi="Arial" w:cs="Arial"/>
          <w:sz w:val="20"/>
          <w:szCs w:val="20"/>
        </w:rPr>
      </w:pPr>
      <w:r w:rsidRPr="009B232E">
        <w:rPr>
          <w:rFonts w:ascii="Arial" w:hAnsi="Arial" w:cs="Arial"/>
          <w:sz w:val="20"/>
          <w:szCs w:val="20"/>
        </w:rPr>
        <w:t>4.5.2. расходы Арендатора на оформление санитарно-эпидемиологического заключения на размещение в Здании и эксплуатацию средств и линий связи, входящих в состав оборудования связи; и/или</w:t>
      </w:r>
    </w:p>
    <w:p w:rsidR="004451B3" w:rsidRDefault="004451B3" w:rsidP="004451B3">
      <w:pPr>
        <w:ind w:right="-6" w:firstLine="426"/>
        <w:jc w:val="both"/>
        <w:rPr>
          <w:rFonts w:ascii="Arial" w:hAnsi="Arial" w:cs="Arial"/>
          <w:sz w:val="20"/>
          <w:szCs w:val="20"/>
        </w:rPr>
      </w:pPr>
      <w:r w:rsidRPr="009B232E">
        <w:rPr>
          <w:rFonts w:ascii="Arial" w:hAnsi="Arial" w:cs="Arial"/>
          <w:sz w:val="20"/>
          <w:szCs w:val="20"/>
        </w:rPr>
        <w:t>4.5.3. расходы Арендатора на демонтаж оборудования из Помещения и/или с Крыши и монтаж такого оборудования на ином объекте, включая расходы по возведению такого объекта.</w:t>
      </w:r>
    </w:p>
    <w:p w:rsidR="004451B3" w:rsidRPr="000029A9" w:rsidRDefault="004451B3" w:rsidP="004451B3">
      <w:pPr>
        <w:ind w:right="-6" w:firstLine="426"/>
        <w:jc w:val="both"/>
        <w:rPr>
          <w:rFonts w:ascii="Arial" w:hAnsi="Arial" w:cs="Arial"/>
          <w:b/>
          <w:color w:val="FF0000"/>
          <w:sz w:val="20"/>
          <w:szCs w:val="20"/>
        </w:rPr>
      </w:pPr>
      <w:r w:rsidRPr="000029A9">
        <w:rPr>
          <w:rFonts w:ascii="Arial" w:hAnsi="Arial" w:cs="Arial"/>
          <w:sz w:val="20"/>
          <w:szCs w:val="20"/>
        </w:rPr>
        <w:t>4.6. В случае нарушения Арендодателем положений п.10.1. Условий Договора, Арендодатель обязан уплатить Арендатору штраф в размере 10 % (десяти процентов) от общего размера арендной платы по Договору.</w:t>
      </w:r>
    </w:p>
    <w:p w:rsidR="004451B3" w:rsidRPr="000029A9" w:rsidRDefault="004451B3" w:rsidP="004451B3">
      <w:pPr>
        <w:ind w:right="-6" w:firstLine="426"/>
        <w:jc w:val="both"/>
        <w:rPr>
          <w:rFonts w:ascii="Arial" w:hAnsi="Arial" w:cs="Arial"/>
          <w:sz w:val="20"/>
          <w:szCs w:val="20"/>
        </w:rPr>
      </w:pPr>
      <w:r w:rsidRPr="000029A9">
        <w:rPr>
          <w:rFonts w:ascii="Arial" w:hAnsi="Arial" w:cs="Arial"/>
          <w:sz w:val="20"/>
          <w:szCs w:val="20"/>
        </w:rPr>
        <w:t xml:space="preserve">4.7. В случае необеспечения Арендодателем доступа к Конструктивным элементам Арендатору, его сотрудникам, подрядчикам, а также иным лицам, имеющим договорные отношения с Арендатором, в том числе для проведения строительно-монтажных, аварийно-восстановительных работ или планового технического обслуживания имущества Арендатора, Арендатор вправе потребовать от Арендодателя уплаты штрафа в сумме 10 000 (десять тысяч) рублей за каждый факт </w:t>
      </w:r>
      <w:proofErr w:type="spellStart"/>
      <w:r w:rsidRPr="000029A9">
        <w:rPr>
          <w:rFonts w:ascii="Arial" w:hAnsi="Arial" w:cs="Arial"/>
          <w:sz w:val="20"/>
          <w:szCs w:val="20"/>
        </w:rPr>
        <w:t>недопуска</w:t>
      </w:r>
      <w:proofErr w:type="spellEnd"/>
      <w:r w:rsidRPr="000029A9">
        <w:rPr>
          <w:rFonts w:ascii="Arial" w:hAnsi="Arial" w:cs="Arial"/>
          <w:sz w:val="20"/>
          <w:szCs w:val="20"/>
        </w:rPr>
        <w:t xml:space="preserve">, а если такой </w:t>
      </w:r>
      <w:proofErr w:type="spellStart"/>
      <w:r w:rsidRPr="000029A9">
        <w:rPr>
          <w:rFonts w:ascii="Arial" w:hAnsi="Arial" w:cs="Arial"/>
          <w:sz w:val="20"/>
          <w:szCs w:val="20"/>
        </w:rPr>
        <w:t>недопуск</w:t>
      </w:r>
      <w:proofErr w:type="spellEnd"/>
      <w:r w:rsidRPr="000029A9">
        <w:rPr>
          <w:rFonts w:ascii="Arial" w:hAnsi="Arial" w:cs="Arial"/>
          <w:sz w:val="20"/>
          <w:szCs w:val="20"/>
        </w:rPr>
        <w:t xml:space="preserve"> продолжается более одного дня, то за каждый день </w:t>
      </w:r>
      <w:proofErr w:type="spellStart"/>
      <w:r w:rsidRPr="000029A9">
        <w:rPr>
          <w:rFonts w:ascii="Arial" w:hAnsi="Arial" w:cs="Arial"/>
          <w:sz w:val="20"/>
          <w:szCs w:val="20"/>
        </w:rPr>
        <w:t>недопуска</w:t>
      </w:r>
      <w:proofErr w:type="spellEnd"/>
      <w:r w:rsidRPr="000029A9">
        <w:rPr>
          <w:rFonts w:ascii="Arial" w:hAnsi="Arial" w:cs="Arial"/>
          <w:sz w:val="20"/>
          <w:szCs w:val="20"/>
        </w:rPr>
        <w:t xml:space="preserve">. </w:t>
      </w:r>
    </w:p>
    <w:p w:rsidR="004451B3" w:rsidRPr="00E735A3" w:rsidRDefault="004451B3" w:rsidP="004451B3">
      <w:pPr>
        <w:ind w:right="-6" w:firstLine="426"/>
        <w:jc w:val="both"/>
        <w:rPr>
          <w:rFonts w:ascii="Arial" w:hAnsi="Arial" w:cs="Arial"/>
          <w:sz w:val="20"/>
          <w:szCs w:val="20"/>
        </w:rPr>
      </w:pPr>
      <w:r>
        <w:rPr>
          <w:rFonts w:ascii="Arial" w:hAnsi="Arial" w:cs="Arial"/>
          <w:sz w:val="20"/>
          <w:szCs w:val="20"/>
        </w:rPr>
        <w:t xml:space="preserve">4.8. </w:t>
      </w:r>
      <w:r w:rsidRPr="004F5B8F">
        <w:rPr>
          <w:rFonts w:ascii="Arial" w:hAnsi="Arial" w:cs="Arial"/>
          <w:sz w:val="20"/>
          <w:szCs w:val="20"/>
        </w:rPr>
        <w:t>Начисление неустойки (штрафа, пени) и обязанность по уплате неустойки (штрафа, пени), предусмотренных настоящим Договором, возникает с момента предъявления Сторонами Договора письменной претензии и не освобождает Стороны от надлежащего исполнения нарушенных обязательств.</w:t>
      </w:r>
    </w:p>
    <w:p w:rsidR="004451B3" w:rsidRPr="00A30D0E" w:rsidRDefault="004451B3" w:rsidP="004451B3">
      <w:pPr>
        <w:ind w:right="-6" w:firstLine="426"/>
        <w:jc w:val="both"/>
        <w:rPr>
          <w:rFonts w:ascii="Arial" w:hAnsi="Arial" w:cs="Arial"/>
          <w:spacing w:val="-10"/>
          <w:sz w:val="20"/>
          <w:szCs w:val="20"/>
        </w:rPr>
      </w:pPr>
    </w:p>
    <w:p w:rsidR="004451B3" w:rsidRPr="003368F9" w:rsidRDefault="004451B3" w:rsidP="004451B3">
      <w:pPr>
        <w:numPr>
          <w:ilvl w:val="0"/>
          <w:numId w:val="1"/>
        </w:numPr>
        <w:tabs>
          <w:tab w:val="num" w:pos="993"/>
        </w:tabs>
        <w:ind w:left="357" w:right="-6" w:firstLine="426"/>
        <w:jc w:val="center"/>
        <w:rPr>
          <w:rFonts w:ascii="Arial" w:hAnsi="Arial" w:cs="Arial"/>
          <w:b/>
          <w:sz w:val="20"/>
          <w:szCs w:val="20"/>
        </w:rPr>
      </w:pPr>
      <w:r w:rsidRPr="003368F9">
        <w:rPr>
          <w:rFonts w:ascii="Arial" w:hAnsi="Arial" w:cs="Arial"/>
          <w:b/>
          <w:sz w:val="20"/>
          <w:szCs w:val="20"/>
        </w:rPr>
        <w:t>Срок действия и порядок расторжения Договора</w:t>
      </w:r>
    </w:p>
    <w:p w:rsidR="004451B3" w:rsidRPr="000341E6" w:rsidRDefault="004451B3" w:rsidP="004451B3">
      <w:pPr>
        <w:pStyle w:val="3"/>
        <w:widowControl/>
        <w:numPr>
          <w:ilvl w:val="1"/>
          <w:numId w:val="1"/>
        </w:numPr>
        <w:tabs>
          <w:tab w:val="num" w:pos="567"/>
          <w:tab w:val="num" w:pos="993"/>
          <w:tab w:val="num" w:pos="1080"/>
        </w:tabs>
        <w:spacing w:after="0"/>
        <w:ind w:left="0" w:right="-6" w:firstLine="426"/>
        <w:jc w:val="both"/>
        <w:rPr>
          <w:rFonts w:ascii="Arial" w:hAnsi="Arial" w:cs="Arial"/>
          <w:sz w:val="20"/>
          <w:szCs w:val="20"/>
          <w:lang w:val="ru-RU"/>
        </w:rPr>
      </w:pPr>
      <w:r w:rsidRPr="000029A9">
        <w:rPr>
          <w:rFonts w:ascii="Arial" w:hAnsi="Arial" w:cs="Arial"/>
          <w:sz w:val="20"/>
          <w:szCs w:val="20"/>
          <w:lang w:val="ru-RU"/>
        </w:rPr>
        <w:t xml:space="preserve">Настоящий Договор заключен сроком на </w:t>
      </w:r>
      <w:del w:id="92" w:author="Акимов Андрей Алексеевич" w:date="2025-12-09T11:57:00Z">
        <w:r w:rsidRPr="00036882" w:rsidDel="009B232E">
          <w:rPr>
            <w:rFonts w:ascii="Arial" w:hAnsi="Arial" w:cs="Arial"/>
            <w:sz w:val="20"/>
            <w:szCs w:val="20"/>
            <w:lang w:val="ru-RU"/>
          </w:rPr>
          <w:delText>[</w:delText>
        </w:r>
      </w:del>
      <w:r w:rsidRPr="009B232E">
        <w:rPr>
          <w:rFonts w:ascii="Arial" w:hAnsi="Arial" w:cs="Arial"/>
          <w:sz w:val="20"/>
          <w:szCs w:val="20"/>
          <w:lang w:val="ru-RU"/>
          <w:rPrChange w:id="93" w:author="Акимов Андрей Алексеевич" w:date="2025-12-09T11:57:00Z">
            <w:rPr>
              <w:rFonts w:ascii="Arial" w:hAnsi="Arial" w:cs="Arial"/>
              <w:sz w:val="20"/>
              <w:szCs w:val="20"/>
              <w:highlight w:val="lightGray"/>
              <w:lang w:val="ru-RU"/>
            </w:rPr>
          </w:rPrChange>
        </w:rPr>
        <w:t>11 (одиннадцать) месяцев</w:t>
      </w:r>
      <w:del w:id="94" w:author="Акимов Андрей Алексеевич" w:date="2025-12-09T11:57:00Z">
        <w:r w:rsidRPr="00036882" w:rsidDel="009B232E">
          <w:rPr>
            <w:rFonts w:ascii="Arial" w:hAnsi="Arial" w:cs="Arial"/>
            <w:sz w:val="20"/>
            <w:szCs w:val="20"/>
            <w:lang w:val="ru-RU"/>
          </w:rPr>
          <w:delText>]</w:delText>
        </w:r>
      </w:del>
      <w:r w:rsidRPr="000029A9">
        <w:rPr>
          <w:rFonts w:ascii="Arial" w:hAnsi="Arial" w:cs="Arial"/>
          <w:sz w:val="20"/>
          <w:szCs w:val="20"/>
          <w:lang w:val="ru-RU"/>
        </w:rPr>
        <w:t xml:space="preserve"> и вступает в силу </w:t>
      </w:r>
      <w:del w:id="95" w:author="Акимов Андрей Алексеевич" w:date="2025-12-09T11:58:00Z">
        <w:r w:rsidRPr="000341E6" w:rsidDel="009B232E">
          <w:rPr>
            <w:rFonts w:ascii="Arial" w:hAnsi="Arial" w:cs="Arial"/>
            <w:sz w:val="20"/>
            <w:szCs w:val="20"/>
            <w:lang w:val="ru-RU"/>
          </w:rPr>
          <w:delText>[</w:delText>
        </w:r>
      </w:del>
      <w:r w:rsidRPr="000341E6">
        <w:rPr>
          <w:rFonts w:ascii="Arial" w:hAnsi="Arial" w:cs="Arial"/>
          <w:sz w:val="20"/>
          <w:szCs w:val="20"/>
          <w:lang w:val="ru-RU"/>
        </w:rPr>
        <w:t>с момента подписания его уполномоченными лицами (представителями) Сторон.</w:t>
      </w:r>
      <w:del w:id="96" w:author="Акимов Андрей Алексеевич" w:date="2025-12-09T11:58:00Z">
        <w:r w:rsidRPr="000341E6" w:rsidDel="009B232E">
          <w:rPr>
            <w:rFonts w:ascii="Arial" w:hAnsi="Arial" w:cs="Arial"/>
            <w:sz w:val="20"/>
            <w:szCs w:val="20"/>
            <w:lang w:val="ru-RU"/>
          </w:rPr>
          <w:delText>] [Положения настоящего Договора распространяют свое действие на отношения Сторон, возникшие с «____» _________ 20__ года.]</w:delText>
        </w:r>
      </w:del>
    </w:p>
    <w:p w:rsidR="004451B3" w:rsidRPr="00073DA7" w:rsidRDefault="004451B3" w:rsidP="004451B3">
      <w:pPr>
        <w:pStyle w:val="3"/>
        <w:widowControl/>
        <w:numPr>
          <w:ilvl w:val="1"/>
          <w:numId w:val="1"/>
        </w:numPr>
        <w:tabs>
          <w:tab w:val="num" w:pos="993"/>
        </w:tabs>
        <w:spacing w:after="0"/>
        <w:ind w:left="0" w:right="-6" w:firstLine="426"/>
        <w:jc w:val="both"/>
        <w:rPr>
          <w:rFonts w:ascii="Arial" w:hAnsi="Arial" w:cs="Arial"/>
          <w:spacing w:val="-10"/>
          <w:sz w:val="20"/>
          <w:szCs w:val="20"/>
          <w:lang w:val="ru-RU"/>
        </w:rPr>
      </w:pPr>
      <w:r w:rsidRPr="0034574D">
        <w:rPr>
          <w:rFonts w:ascii="Arial" w:hAnsi="Arial" w:cs="Arial"/>
          <w:sz w:val="20"/>
          <w:szCs w:val="20"/>
          <w:lang w:val="ru-RU"/>
        </w:rPr>
        <w:t xml:space="preserve">По истечении срока действия </w:t>
      </w:r>
      <w:r>
        <w:rPr>
          <w:rFonts w:ascii="Arial" w:hAnsi="Arial" w:cs="Arial"/>
          <w:sz w:val="20"/>
          <w:szCs w:val="20"/>
          <w:lang w:val="ru-RU"/>
        </w:rPr>
        <w:t>Договора, определенного в пункте 5.1 Договора, Д</w:t>
      </w:r>
      <w:r w:rsidRPr="0034574D">
        <w:rPr>
          <w:rFonts w:ascii="Arial" w:hAnsi="Arial" w:cs="Arial"/>
          <w:sz w:val="20"/>
          <w:szCs w:val="20"/>
          <w:lang w:val="ru-RU"/>
        </w:rPr>
        <w:t xml:space="preserve">оговор </w:t>
      </w:r>
      <w:r>
        <w:rPr>
          <w:rFonts w:ascii="Arial" w:hAnsi="Arial" w:cs="Arial"/>
          <w:sz w:val="20"/>
          <w:szCs w:val="20"/>
          <w:lang w:val="ru-RU"/>
        </w:rPr>
        <w:t>перезаключается</w:t>
      </w:r>
      <w:r w:rsidRPr="0034574D">
        <w:rPr>
          <w:rFonts w:ascii="Arial" w:hAnsi="Arial" w:cs="Arial"/>
          <w:sz w:val="20"/>
          <w:szCs w:val="20"/>
          <w:lang w:val="ru-RU"/>
        </w:rPr>
        <w:t xml:space="preserve"> </w:t>
      </w:r>
      <w:r>
        <w:rPr>
          <w:rFonts w:ascii="Arial" w:hAnsi="Arial" w:cs="Arial"/>
          <w:sz w:val="20"/>
          <w:szCs w:val="20"/>
          <w:lang w:val="ru-RU"/>
        </w:rPr>
        <w:t>(</w:t>
      </w:r>
      <w:r w:rsidRPr="0034574D">
        <w:rPr>
          <w:rFonts w:ascii="Arial" w:hAnsi="Arial" w:cs="Arial"/>
          <w:sz w:val="20"/>
          <w:szCs w:val="20"/>
          <w:lang w:val="ru-RU"/>
        </w:rPr>
        <w:t>возобновляется</w:t>
      </w:r>
      <w:r>
        <w:rPr>
          <w:rFonts w:ascii="Arial" w:hAnsi="Arial" w:cs="Arial"/>
          <w:sz w:val="20"/>
          <w:szCs w:val="20"/>
          <w:lang w:val="ru-RU"/>
        </w:rPr>
        <w:t>)</w:t>
      </w:r>
      <w:r w:rsidRPr="0034574D">
        <w:rPr>
          <w:rFonts w:ascii="Arial" w:hAnsi="Arial" w:cs="Arial"/>
          <w:sz w:val="20"/>
          <w:szCs w:val="20"/>
          <w:lang w:val="ru-RU"/>
        </w:rPr>
        <w:t xml:space="preserve"> </w:t>
      </w:r>
      <w:r>
        <w:rPr>
          <w:rFonts w:ascii="Arial" w:hAnsi="Arial" w:cs="Arial"/>
          <w:sz w:val="20"/>
          <w:szCs w:val="20"/>
          <w:lang w:val="ru-RU"/>
        </w:rPr>
        <w:t>автоматически на тот же срок и на тех же условиях</w:t>
      </w:r>
      <w:r w:rsidRPr="00073DA7">
        <w:rPr>
          <w:rFonts w:ascii="Arial" w:hAnsi="Arial" w:cs="Arial"/>
          <w:sz w:val="20"/>
          <w:szCs w:val="20"/>
          <w:lang w:val="ru-RU"/>
        </w:rPr>
        <w:t xml:space="preserve">, </w:t>
      </w:r>
      <w:r w:rsidRPr="00607313">
        <w:rPr>
          <w:rFonts w:ascii="Arial" w:hAnsi="Arial" w:cs="Arial"/>
          <w:sz w:val="20"/>
          <w:szCs w:val="20"/>
          <w:lang w:val="ru-RU"/>
        </w:rPr>
        <w:t>если ни одной из Сторон не будет направлено уведомление о расторжении До</w:t>
      </w:r>
      <w:r>
        <w:rPr>
          <w:rFonts w:ascii="Arial" w:hAnsi="Arial" w:cs="Arial"/>
          <w:sz w:val="20"/>
          <w:szCs w:val="20"/>
          <w:lang w:val="ru-RU"/>
        </w:rPr>
        <w:t xml:space="preserve">говора: со стороны Арендодателя </w:t>
      </w:r>
      <w:r w:rsidRPr="00607313">
        <w:rPr>
          <w:rFonts w:ascii="Arial" w:hAnsi="Arial" w:cs="Arial"/>
          <w:sz w:val="20"/>
          <w:szCs w:val="20"/>
          <w:lang w:val="ru-RU"/>
        </w:rPr>
        <w:t xml:space="preserve">- не позднее, чем за 3 (три) месяца до даты окончания срока действия </w:t>
      </w:r>
      <w:r>
        <w:rPr>
          <w:rFonts w:ascii="Arial" w:hAnsi="Arial" w:cs="Arial"/>
          <w:sz w:val="20"/>
          <w:szCs w:val="20"/>
          <w:lang w:val="ru-RU"/>
        </w:rPr>
        <w:t>Договора; со стороны Арендатора</w:t>
      </w:r>
      <w:r w:rsidRPr="00607313">
        <w:rPr>
          <w:rFonts w:ascii="Arial" w:hAnsi="Arial" w:cs="Arial"/>
          <w:sz w:val="20"/>
          <w:szCs w:val="20"/>
          <w:lang w:val="ru-RU"/>
        </w:rPr>
        <w:t xml:space="preserve"> – не позднее чем за 1 (один) месяц до даты окончания срока действия Договора. Перезаключение (возобновление) Договора на новый срок на тех же условиях возможно неограниченное количество раз.</w:t>
      </w:r>
    </w:p>
    <w:p w:rsidR="004451B3" w:rsidRPr="00073DA7" w:rsidRDefault="004451B3" w:rsidP="004451B3">
      <w:pPr>
        <w:pStyle w:val="3"/>
        <w:widowControl/>
        <w:numPr>
          <w:ilvl w:val="1"/>
          <w:numId w:val="1"/>
        </w:numPr>
        <w:tabs>
          <w:tab w:val="num" w:pos="1080"/>
        </w:tabs>
        <w:spacing w:after="0"/>
        <w:ind w:left="0" w:right="-6" w:firstLine="426"/>
        <w:jc w:val="both"/>
        <w:rPr>
          <w:rFonts w:ascii="Arial" w:hAnsi="Arial" w:cs="Arial"/>
          <w:spacing w:val="-10"/>
          <w:sz w:val="20"/>
          <w:szCs w:val="20"/>
          <w:lang w:val="ru-RU"/>
        </w:rPr>
      </w:pPr>
      <w:r w:rsidRPr="00073DA7">
        <w:rPr>
          <w:rFonts w:ascii="Arial" w:hAnsi="Arial" w:cs="Arial"/>
          <w:sz w:val="20"/>
          <w:szCs w:val="20"/>
          <w:lang w:val="ru-RU"/>
        </w:rPr>
        <w:t xml:space="preserve">Арендатор </w:t>
      </w:r>
      <w:r>
        <w:rPr>
          <w:rFonts w:ascii="Arial" w:hAnsi="Arial" w:cs="Arial"/>
          <w:sz w:val="20"/>
          <w:szCs w:val="20"/>
          <w:lang w:val="ru-RU"/>
        </w:rPr>
        <w:t>имеет право</w:t>
      </w:r>
      <w:r w:rsidRPr="00073DA7">
        <w:rPr>
          <w:rFonts w:ascii="Arial" w:hAnsi="Arial" w:cs="Arial"/>
          <w:sz w:val="20"/>
          <w:szCs w:val="20"/>
          <w:lang w:val="ru-RU"/>
        </w:rPr>
        <w:t xml:space="preserve"> </w:t>
      </w:r>
      <w:r>
        <w:rPr>
          <w:rFonts w:ascii="Arial" w:hAnsi="Arial" w:cs="Arial"/>
          <w:sz w:val="20"/>
          <w:szCs w:val="20"/>
          <w:lang w:val="ru-RU"/>
        </w:rPr>
        <w:t xml:space="preserve">в одностороннем внесудебном порядке </w:t>
      </w:r>
      <w:r w:rsidRPr="00073DA7">
        <w:rPr>
          <w:rFonts w:ascii="Arial" w:hAnsi="Arial" w:cs="Arial"/>
          <w:sz w:val="20"/>
          <w:szCs w:val="20"/>
          <w:lang w:val="ru-RU"/>
        </w:rPr>
        <w:t xml:space="preserve">отказаться от </w:t>
      </w:r>
      <w:r>
        <w:rPr>
          <w:rFonts w:ascii="Arial" w:hAnsi="Arial" w:cs="Arial"/>
          <w:sz w:val="20"/>
          <w:szCs w:val="20"/>
          <w:lang w:val="ru-RU"/>
        </w:rPr>
        <w:t xml:space="preserve">исполнения </w:t>
      </w:r>
      <w:r w:rsidRPr="00073DA7">
        <w:rPr>
          <w:rFonts w:ascii="Arial" w:hAnsi="Arial" w:cs="Arial"/>
          <w:sz w:val="20"/>
          <w:szCs w:val="20"/>
          <w:lang w:val="ru-RU"/>
        </w:rPr>
        <w:t>Договора</w:t>
      </w:r>
      <w:r>
        <w:rPr>
          <w:rFonts w:ascii="Arial" w:hAnsi="Arial" w:cs="Arial"/>
          <w:sz w:val="20"/>
          <w:szCs w:val="20"/>
          <w:lang w:val="ru-RU"/>
        </w:rPr>
        <w:t xml:space="preserve"> без выплаты Арендодателю денежных средств, штрафов, неустойки, компенсации понесенных расходов, убытков, связанных с таким отказом, предварительно</w:t>
      </w:r>
      <w:r w:rsidRPr="00073DA7">
        <w:rPr>
          <w:rFonts w:ascii="Arial" w:hAnsi="Arial" w:cs="Arial"/>
          <w:sz w:val="20"/>
          <w:szCs w:val="20"/>
          <w:lang w:val="ru-RU"/>
        </w:rPr>
        <w:t xml:space="preserve">, </w:t>
      </w:r>
      <w:r>
        <w:rPr>
          <w:rFonts w:ascii="Arial" w:hAnsi="Arial" w:cs="Arial"/>
          <w:sz w:val="20"/>
          <w:szCs w:val="20"/>
          <w:lang w:val="ru-RU"/>
        </w:rPr>
        <w:t>не менее чем за 30 (тридцать) календарных дней уведомив Арендодателя в письменной форме о досрочном прекращении (отказе от исполнения) Договора</w:t>
      </w:r>
      <w:r w:rsidRPr="00073DA7">
        <w:rPr>
          <w:rFonts w:ascii="Arial" w:hAnsi="Arial" w:cs="Arial"/>
          <w:sz w:val="20"/>
          <w:szCs w:val="20"/>
          <w:lang w:val="ru-RU"/>
        </w:rPr>
        <w:t xml:space="preserve">.  </w:t>
      </w:r>
    </w:p>
    <w:p w:rsidR="004451B3" w:rsidRPr="00A30D0E" w:rsidRDefault="004451B3" w:rsidP="004451B3">
      <w:pPr>
        <w:pStyle w:val="3"/>
        <w:widowControl/>
        <w:numPr>
          <w:ilvl w:val="1"/>
          <w:numId w:val="1"/>
        </w:numPr>
        <w:tabs>
          <w:tab w:val="num" w:pos="1080"/>
        </w:tabs>
        <w:spacing w:after="0"/>
        <w:ind w:left="0" w:right="-6" w:firstLine="426"/>
        <w:jc w:val="both"/>
        <w:rPr>
          <w:rFonts w:ascii="Arial" w:hAnsi="Arial" w:cs="Arial"/>
          <w:spacing w:val="-10"/>
          <w:sz w:val="20"/>
          <w:szCs w:val="20"/>
          <w:lang w:val="ru-RU"/>
        </w:rPr>
      </w:pPr>
      <w:r w:rsidRPr="00073DA7">
        <w:rPr>
          <w:rFonts w:ascii="Arial" w:hAnsi="Arial" w:cs="Arial"/>
          <w:sz w:val="20"/>
          <w:szCs w:val="20"/>
          <w:lang w:val="ru-RU"/>
        </w:rPr>
        <w:t>Арендатор, надлежащим образом исполнивший свои обязанности, по истечении срока действия настоящего Договора</w:t>
      </w:r>
      <w:r w:rsidRPr="00A30D0E">
        <w:rPr>
          <w:rFonts w:ascii="Arial" w:hAnsi="Arial" w:cs="Arial"/>
          <w:sz w:val="20"/>
          <w:szCs w:val="20"/>
          <w:lang w:val="ru-RU"/>
        </w:rPr>
        <w:t>, имеет преимущественное перед другими лицами право на заключение Договора на новый срок.</w:t>
      </w:r>
    </w:p>
    <w:p w:rsidR="004451B3" w:rsidRDefault="004451B3" w:rsidP="004451B3">
      <w:pPr>
        <w:tabs>
          <w:tab w:val="left" w:pos="0"/>
        </w:tabs>
        <w:ind w:right="-6"/>
        <w:rPr>
          <w:rFonts w:ascii="Arial" w:hAnsi="Arial" w:cs="Arial"/>
          <w:b/>
          <w:spacing w:val="-10"/>
          <w:sz w:val="20"/>
          <w:szCs w:val="20"/>
        </w:rPr>
      </w:pPr>
    </w:p>
    <w:p w:rsidR="004451B3" w:rsidRPr="000029A9" w:rsidRDefault="004451B3" w:rsidP="004451B3">
      <w:pPr>
        <w:tabs>
          <w:tab w:val="left" w:pos="0"/>
        </w:tabs>
        <w:ind w:right="-6" w:firstLine="425"/>
        <w:jc w:val="center"/>
        <w:rPr>
          <w:rFonts w:ascii="Arial" w:hAnsi="Arial" w:cs="Arial"/>
          <w:b/>
          <w:spacing w:val="-10"/>
          <w:sz w:val="20"/>
          <w:szCs w:val="20"/>
        </w:rPr>
      </w:pPr>
      <w:r w:rsidRPr="000029A9">
        <w:rPr>
          <w:rFonts w:ascii="Arial" w:hAnsi="Arial" w:cs="Arial"/>
          <w:b/>
          <w:sz w:val="20"/>
          <w:szCs w:val="20"/>
        </w:rPr>
        <w:t>6. Прочие условия</w:t>
      </w:r>
    </w:p>
    <w:p w:rsidR="004451B3" w:rsidRPr="000029A9" w:rsidRDefault="004451B3" w:rsidP="004451B3">
      <w:pPr>
        <w:ind w:right="-6" w:firstLine="426"/>
        <w:jc w:val="both"/>
        <w:rPr>
          <w:rFonts w:ascii="Arial" w:hAnsi="Arial" w:cs="Arial"/>
          <w:sz w:val="20"/>
          <w:szCs w:val="20"/>
        </w:rPr>
      </w:pPr>
      <w:r w:rsidRPr="000029A9">
        <w:rPr>
          <w:rFonts w:ascii="Arial" w:hAnsi="Arial" w:cs="Arial"/>
          <w:sz w:val="20"/>
          <w:szCs w:val="20"/>
        </w:rPr>
        <w:t>6.1. После заключения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4451B3" w:rsidRPr="000029A9" w:rsidRDefault="004451B3" w:rsidP="004451B3">
      <w:pPr>
        <w:ind w:right="-6" w:firstLine="426"/>
        <w:jc w:val="both"/>
        <w:rPr>
          <w:rFonts w:ascii="Arial" w:hAnsi="Arial" w:cs="Arial"/>
          <w:sz w:val="20"/>
          <w:szCs w:val="20"/>
        </w:rPr>
      </w:pPr>
      <w:r w:rsidRPr="000029A9">
        <w:rPr>
          <w:rFonts w:ascii="Arial" w:hAnsi="Arial" w:cs="Arial"/>
          <w:sz w:val="20"/>
          <w:szCs w:val="20"/>
        </w:rPr>
        <w:t>6.2. Все иные условия, не оговоренные настоящим Договором и Общими условиями, регулируются действующим законодательством Российской Федерации.</w:t>
      </w:r>
    </w:p>
    <w:p w:rsidR="004451B3" w:rsidRPr="000029A9" w:rsidRDefault="004451B3" w:rsidP="004451B3">
      <w:pPr>
        <w:ind w:right="-6" w:firstLine="426"/>
        <w:jc w:val="both"/>
        <w:rPr>
          <w:rFonts w:ascii="Arial" w:hAnsi="Arial" w:cs="Arial"/>
          <w:sz w:val="20"/>
          <w:szCs w:val="20"/>
        </w:rPr>
      </w:pPr>
      <w:r w:rsidRPr="000029A9">
        <w:rPr>
          <w:rFonts w:ascii="Arial" w:hAnsi="Arial" w:cs="Arial"/>
          <w:sz w:val="20"/>
          <w:szCs w:val="20"/>
        </w:rPr>
        <w:t xml:space="preserve">6.3. Все изменения и дополнения к Договору действительны лишь в том случае, если они совершены в письменной форме за подписями полномочных представителей обеих сторон. </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6.4</w:t>
      </w:r>
      <w:r w:rsidRPr="000029A9">
        <w:rPr>
          <w:rFonts w:ascii="Arial" w:hAnsi="Arial" w:cs="Arial"/>
          <w:sz w:val="20"/>
          <w:szCs w:val="20"/>
        </w:rPr>
        <w:t xml:space="preserve">. Претензионный порядок урегулирования споров для Сторон настоящего Договора обязателен. Спор может быть передан на разрешение арбитражного суда Стороной настоящего Договора по истечении 10 (десяти) календарных дней со дня направления претензии иной Стороне. Спор подлежит разрешению в Арбитражном суде </w:t>
      </w:r>
      <w:r>
        <w:rPr>
          <w:rFonts w:ascii="Arial" w:hAnsi="Arial" w:cs="Arial"/>
          <w:sz w:val="20"/>
          <w:szCs w:val="20"/>
        </w:rPr>
        <w:t>по месту нахождения МКД</w:t>
      </w:r>
      <w:r w:rsidRPr="000029A9">
        <w:rPr>
          <w:rFonts w:ascii="Arial" w:hAnsi="Arial" w:cs="Arial"/>
          <w:sz w:val="20"/>
          <w:szCs w:val="20"/>
        </w:rPr>
        <w:t>.</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6.5</w:t>
      </w:r>
      <w:r w:rsidRPr="000029A9">
        <w:rPr>
          <w:rFonts w:ascii="Arial" w:hAnsi="Arial" w:cs="Arial"/>
          <w:sz w:val="20"/>
          <w:szCs w:val="20"/>
        </w:rPr>
        <w:t xml:space="preserve">. Настоящий Договор составлен в 2 (двух) экземплярах, имеющих одинаковую юридическую силу, по одному экземпляру для каждой из Сторон. </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6.6</w:t>
      </w:r>
      <w:r w:rsidRPr="000029A9">
        <w:rPr>
          <w:rFonts w:ascii="Arial" w:hAnsi="Arial" w:cs="Arial"/>
          <w:sz w:val="20"/>
          <w:szCs w:val="20"/>
        </w:rPr>
        <w:t xml:space="preserve">. Стороны подтверждают, что Общие условия исполнения Договора, размещенные на официальном сайте Группы Компаний </w:t>
      </w:r>
      <w:r>
        <w:rPr>
          <w:rFonts w:ascii="Arial" w:hAnsi="Arial" w:cs="Arial"/>
          <w:sz w:val="20"/>
          <w:szCs w:val="20"/>
        </w:rPr>
        <w:t xml:space="preserve">Т2 </w:t>
      </w:r>
      <w:proofErr w:type="spellStart"/>
      <w:r>
        <w:rPr>
          <w:rFonts w:ascii="Arial" w:hAnsi="Arial" w:cs="Arial"/>
          <w:sz w:val="20"/>
          <w:szCs w:val="20"/>
        </w:rPr>
        <w:t>Мобайл</w:t>
      </w:r>
      <w:proofErr w:type="spellEnd"/>
      <w:r w:rsidRPr="000029A9">
        <w:rPr>
          <w:rFonts w:ascii="Arial" w:hAnsi="Arial" w:cs="Arial"/>
          <w:sz w:val="20"/>
          <w:szCs w:val="20"/>
        </w:rPr>
        <w:t xml:space="preserve"> по адресу: https://cooperation.t2mobile.ru/ (ранее и </w:t>
      </w:r>
      <w:r w:rsidRPr="000029A9">
        <w:rPr>
          <w:rFonts w:ascii="Arial" w:hAnsi="Arial" w:cs="Arial"/>
          <w:sz w:val="20"/>
          <w:szCs w:val="20"/>
        </w:rPr>
        <w:lastRenderedPageBreak/>
        <w:t>далее также «Условия»), являются неотъемлемой частью Договора. Условия доступны для ознакомления и просмотра через указанную выше ссылку, вводимую в адресной строке браузера.</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 xml:space="preserve">6.7. </w:t>
      </w:r>
      <w:r w:rsidRPr="000029A9">
        <w:rPr>
          <w:rFonts w:ascii="Arial" w:hAnsi="Arial" w:cs="Arial"/>
          <w:sz w:val="20"/>
          <w:szCs w:val="20"/>
        </w:rPr>
        <w:t>В случае изменения места размещения Условий, Арендатор обязуется уведомить Арендодателя о новом месте размещения Условий, направив Арендодателю соответствующее уведомление по адресам электронной почты, указанным ниже.</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 xml:space="preserve">6.8. </w:t>
      </w:r>
      <w:r w:rsidRPr="000029A9">
        <w:rPr>
          <w:rFonts w:ascii="Arial" w:hAnsi="Arial" w:cs="Arial"/>
          <w:sz w:val="20"/>
          <w:szCs w:val="20"/>
        </w:rPr>
        <w:t>К правоотношениям Сторон по Договору подлежат применению положения Условий в редакции, действующей на дату подписания Сторонами Договора.</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 xml:space="preserve">6.9. </w:t>
      </w:r>
      <w:r w:rsidRPr="000029A9">
        <w:rPr>
          <w:rFonts w:ascii="Arial" w:hAnsi="Arial" w:cs="Arial"/>
          <w:sz w:val="20"/>
          <w:szCs w:val="20"/>
        </w:rPr>
        <w:t xml:space="preserve">Стороны соглашаются, что в случае противоречия между положениями Договора и Условий, превалирующую силу будут иметь положения Договора. </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 xml:space="preserve">6.10. </w:t>
      </w:r>
      <w:r w:rsidRPr="000029A9">
        <w:rPr>
          <w:rFonts w:ascii="Arial" w:hAnsi="Arial" w:cs="Arial"/>
          <w:sz w:val="20"/>
          <w:szCs w:val="20"/>
        </w:rPr>
        <w:t>Стороны в целях исполнения Договора назначают следующих ответственных лиц и определяют нижеуказанные адреса для направления и получения уведомлений и сообщений:</w:t>
      </w:r>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 xml:space="preserve">6.10.1 </w:t>
      </w:r>
      <w:r w:rsidRPr="000029A9">
        <w:rPr>
          <w:rFonts w:ascii="Arial" w:hAnsi="Arial" w:cs="Arial"/>
          <w:sz w:val="20"/>
          <w:szCs w:val="20"/>
        </w:rPr>
        <w:t>Арендодатель должен направлять сообщения и/или уведомления Арендатору по следующему адресу:</w:t>
      </w:r>
    </w:p>
    <w:p w:rsidR="004451B3" w:rsidRPr="00066A55" w:rsidRDefault="004451B3" w:rsidP="004451B3">
      <w:pPr>
        <w:ind w:left="10" w:right="-6"/>
        <w:rPr>
          <w:rFonts w:ascii="Arial" w:hAnsi="Arial" w:cs="Arial"/>
          <w:sz w:val="20"/>
          <w:szCs w:val="20"/>
        </w:rPr>
      </w:pPr>
      <w:r>
        <w:rPr>
          <w:rFonts w:ascii="Arial" w:hAnsi="Arial" w:cs="Arial"/>
          <w:kern w:val="16"/>
          <w:sz w:val="20"/>
          <w:szCs w:val="20"/>
        </w:rPr>
        <w:t xml:space="preserve">       </w:t>
      </w:r>
      <w:r w:rsidRPr="00FF2D1A">
        <w:rPr>
          <w:rFonts w:ascii="Arial" w:hAnsi="Arial" w:cs="Arial"/>
          <w:kern w:val="16"/>
          <w:sz w:val="20"/>
          <w:szCs w:val="20"/>
        </w:rPr>
        <w:t>Почтовый адрес:</w:t>
      </w:r>
      <w:r>
        <w:rPr>
          <w:rFonts w:ascii="Arial" w:hAnsi="Arial" w:cs="Arial"/>
          <w:kern w:val="16"/>
          <w:sz w:val="20"/>
          <w:szCs w:val="20"/>
        </w:rPr>
        <w:t xml:space="preserve"> </w:t>
      </w:r>
      <w:r w:rsidRPr="00983731">
        <w:rPr>
          <w:rFonts w:ascii="Arial" w:hAnsi="Arial" w:cs="Arial"/>
          <w:sz w:val="20"/>
          <w:szCs w:val="20"/>
        </w:rPr>
        <w:t>410076, г. Саратов, ул. Верхняя, д.17</w:t>
      </w:r>
    </w:p>
    <w:p w:rsidR="004451B3" w:rsidRPr="00066A55" w:rsidRDefault="004451B3" w:rsidP="004451B3">
      <w:pPr>
        <w:ind w:right="-6"/>
        <w:jc w:val="both"/>
        <w:rPr>
          <w:rFonts w:ascii="Arial" w:hAnsi="Arial" w:cs="Arial"/>
          <w:sz w:val="20"/>
          <w:szCs w:val="20"/>
        </w:rPr>
      </w:pPr>
      <w:r>
        <w:rPr>
          <w:rFonts w:ascii="Arial" w:hAnsi="Arial" w:cs="Arial"/>
          <w:sz w:val="20"/>
          <w:szCs w:val="20"/>
        </w:rPr>
        <w:t xml:space="preserve">       </w:t>
      </w:r>
      <w:r w:rsidRPr="000029A9">
        <w:rPr>
          <w:rFonts w:ascii="Arial" w:hAnsi="Arial" w:cs="Arial"/>
          <w:sz w:val="20"/>
          <w:szCs w:val="20"/>
        </w:rPr>
        <w:t>Тел</w:t>
      </w:r>
      <w:r>
        <w:rPr>
          <w:rFonts w:ascii="Arial" w:hAnsi="Arial" w:cs="Arial"/>
          <w:sz w:val="20"/>
          <w:szCs w:val="20"/>
        </w:rPr>
        <w:t xml:space="preserve">ефон: </w:t>
      </w:r>
      <w:r w:rsidRPr="00614CE2">
        <w:rPr>
          <w:rFonts w:ascii="Arial" w:hAnsi="Arial" w:cs="Arial"/>
          <w:sz w:val="20"/>
          <w:szCs w:val="20"/>
        </w:rPr>
        <w:t>+7(8452) 24</w:t>
      </w:r>
      <w:r>
        <w:rPr>
          <w:rFonts w:ascii="Arial" w:hAnsi="Arial" w:cs="Arial"/>
          <w:sz w:val="20"/>
          <w:szCs w:val="20"/>
        </w:rPr>
        <w:t xml:space="preserve"> </w:t>
      </w:r>
      <w:r w:rsidRPr="00614CE2">
        <w:rPr>
          <w:rFonts w:ascii="Arial" w:hAnsi="Arial" w:cs="Arial"/>
          <w:sz w:val="20"/>
          <w:szCs w:val="20"/>
        </w:rPr>
        <w:t>42</w:t>
      </w:r>
      <w:r>
        <w:rPr>
          <w:rFonts w:ascii="Arial" w:hAnsi="Arial" w:cs="Arial"/>
          <w:sz w:val="20"/>
          <w:szCs w:val="20"/>
        </w:rPr>
        <w:t xml:space="preserve"> </w:t>
      </w:r>
      <w:r w:rsidRPr="00614CE2">
        <w:rPr>
          <w:rFonts w:ascii="Arial" w:hAnsi="Arial" w:cs="Arial"/>
          <w:sz w:val="20"/>
          <w:szCs w:val="20"/>
        </w:rPr>
        <w:t>72</w:t>
      </w:r>
    </w:p>
    <w:p w:rsidR="004451B3" w:rsidRPr="000341E6" w:rsidRDefault="004451B3" w:rsidP="004451B3">
      <w:pPr>
        <w:ind w:right="-6" w:firstLine="426"/>
        <w:jc w:val="both"/>
        <w:rPr>
          <w:rFonts w:ascii="Arial" w:hAnsi="Arial" w:cs="Arial"/>
          <w:sz w:val="20"/>
          <w:szCs w:val="20"/>
        </w:rPr>
      </w:pPr>
      <w:r w:rsidRPr="008C3C45">
        <w:rPr>
          <w:rFonts w:ascii="Arial" w:hAnsi="Arial" w:cs="Arial"/>
          <w:kern w:val="16"/>
          <w:sz w:val="20"/>
          <w:szCs w:val="20"/>
          <w:lang w:val="en-US"/>
        </w:rPr>
        <w:t>E</w:t>
      </w:r>
      <w:r w:rsidRPr="000341E6">
        <w:rPr>
          <w:rFonts w:ascii="Arial" w:hAnsi="Arial" w:cs="Arial"/>
          <w:kern w:val="16"/>
          <w:sz w:val="20"/>
          <w:szCs w:val="20"/>
        </w:rPr>
        <w:t>-</w:t>
      </w:r>
      <w:r w:rsidRPr="008C3C45">
        <w:rPr>
          <w:rFonts w:ascii="Arial" w:hAnsi="Arial" w:cs="Arial"/>
          <w:kern w:val="16"/>
          <w:sz w:val="20"/>
          <w:szCs w:val="20"/>
          <w:lang w:val="en-US"/>
        </w:rPr>
        <w:t>mail</w:t>
      </w:r>
      <w:r w:rsidRPr="000341E6">
        <w:rPr>
          <w:rFonts w:ascii="Arial" w:hAnsi="Arial" w:cs="Arial"/>
          <w:kern w:val="16"/>
          <w:sz w:val="20"/>
          <w:szCs w:val="20"/>
        </w:rPr>
        <w:t>:</w:t>
      </w:r>
      <w:r w:rsidRPr="000341E6">
        <w:rPr>
          <w:rFonts w:ascii="Arial" w:hAnsi="Arial" w:cs="Arial"/>
          <w:sz w:val="20"/>
          <w:szCs w:val="20"/>
        </w:rPr>
        <w:t xml:space="preserve"> </w:t>
      </w:r>
      <w:hyperlink r:id="rId8" w:history="1">
        <w:r w:rsidRPr="008C3C45">
          <w:rPr>
            <w:rFonts w:ascii="Arial" w:hAnsi="Arial" w:cs="Arial"/>
            <w:sz w:val="20"/>
            <w:szCs w:val="20"/>
            <w:lang w:val="en-US"/>
          </w:rPr>
          <w:t>saratov</w:t>
        </w:r>
        <w:r w:rsidRPr="000341E6">
          <w:rPr>
            <w:rFonts w:ascii="Arial" w:hAnsi="Arial" w:cs="Arial"/>
            <w:sz w:val="20"/>
            <w:szCs w:val="20"/>
          </w:rPr>
          <w:t>@</w:t>
        </w:r>
        <w:r w:rsidRPr="008C3C45">
          <w:rPr>
            <w:rFonts w:ascii="Arial" w:hAnsi="Arial" w:cs="Arial"/>
            <w:sz w:val="20"/>
            <w:szCs w:val="20"/>
            <w:lang w:val="en-US"/>
          </w:rPr>
          <w:t>tele</w:t>
        </w:r>
        <w:r w:rsidRPr="000341E6">
          <w:rPr>
            <w:rFonts w:ascii="Arial" w:hAnsi="Arial" w:cs="Arial"/>
            <w:sz w:val="20"/>
            <w:szCs w:val="20"/>
          </w:rPr>
          <w:t>2.</w:t>
        </w:r>
        <w:proofErr w:type="spellStart"/>
        <w:r w:rsidRPr="008C3C45">
          <w:rPr>
            <w:rFonts w:ascii="Arial" w:hAnsi="Arial" w:cs="Arial"/>
            <w:sz w:val="20"/>
            <w:szCs w:val="20"/>
            <w:lang w:val="en-US"/>
          </w:rPr>
          <w:t>ru</w:t>
        </w:r>
        <w:proofErr w:type="spellEnd"/>
      </w:hyperlink>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6.10</w:t>
      </w:r>
      <w:r w:rsidRPr="000029A9">
        <w:rPr>
          <w:rFonts w:ascii="Arial" w:hAnsi="Arial" w:cs="Arial"/>
          <w:sz w:val="20"/>
          <w:szCs w:val="20"/>
        </w:rPr>
        <w:t>.2</w:t>
      </w:r>
      <w:ins w:id="97" w:author="Акимов Андрей Алексеевич" w:date="2025-12-09T12:17:00Z">
        <w:r>
          <w:rPr>
            <w:rFonts w:ascii="Arial" w:hAnsi="Arial" w:cs="Arial"/>
            <w:sz w:val="20"/>
            <w:szCs w:val="20"/>
          </w:rPr>
          <w:t xml:space="preserve">. </w:t>
        </w:r>
      </w:ins>
      <w:del w:id="98" w:author="Акимов Андрей Алексеевич" w:date="2025-12-09T12:17:00Z">
        <w:r w:rsidRPr="000029A9" w:rsidDel="00036882">
          <w:rPr>
            <w:rFonts w:ascii="Arial" w:hAnsi="Arial" w:cs="Arial"/>
            <w:sz w:val="20"/>
            <w:szCs w:val="20"/>
          </w:rPr>
          <w:tab/>
          <w:delText xml:space="preserve"> </w:delText>
        </w:r>
      </w:del>
      <w:r w:rsidRPr="000029A9">
        <w:rPr>
          <w:rFonts w:ascii="Arial" w:hAnsi="Arial" w:cs="Arial"/>
          <w:sz w:val="20"/>
          <w:szCs w:val="20"/>
        </w:rPr>
        <w:t xml:space="preserve">Арендатор должен направлять сообщения и/или уведомления Арендодателю по следующему адресу: </w:t>
      </w:r>
    </w:p>
    <w:p w:rsidR="004451B3" w:rsidRPr="00066A55" w:rsidRDefault="004451B3" w:rsidP="004451B3">
      <w:pPr>
        <w:ind w:left="10" w:right="-6"/>
        <w:rPr>
          <w:rFonts w:ascii="Arial" w:hAnsi="Arial" w:cs="Arial"/>
          <w:sz w:val="20"/>
          <w:szCs w:val="20"/>
        </w:rPr>
      </w:pPr>
      <w:r>
        <w:rPr>
          <w:rFonts w:ascii="Arial" w:hAnsi="Arial" w:cs="Arial"/>
          <w:kern w:val="16"/>
          <w:sz w:val="20"/>
          <w:szCs w:val="20"/>
        </w:rPr>
        <w:t xml:space="preserve">       </w:t>
      </w:r>
      <w:r w:rsidRPr="00FF2D1A">
        <w:rPr>
          <w:rFonts w:ascii="Arial" w:hAnsi="Arial" w:cs="Arial"/>
          <w:kern w:val="16"/>
          <w:sz w:val="20"/>
          <w:szCs w:val="20"/>
        </w:rPr>
        <w:t>Почтовый адрес:</w:t>
      </w:r>
      <w:r>
        <w:rPr>
          <w:rFonts w:ascii="Arial" w:hAnsi="Arial" w:cs="Arial"/>
          <w:kern w:val="16"/>
          <w:sz w:val="20"/>
          <w:szCs w:val="20"/>
        </w:rPr>
        <w:t xml:space="preserve"> </w:t>
      </w:r>
      <w:r w:rsidR="009615DC" w:rsidRPr="009615DC">
        <w:rPr>
          <w:rFonts w:ascii="Arial" w:hAnsi="Arial" w:cs="Arial"/>
          <w:i/>
          <w:color w:val="000000"/>
          <w:sz w:val="20"/>
          <w:szCs w:val="20"/>
          <w:u w:val="single"/>
          <w:shd w:val="clear" w:color="auto" w:fill="FFFFFF"/>
        </w:rPr>
        <w:t>410007</w:t>
      </w:r>
      <w:r w:rsidR="009615DC" w:rsidRPr="009615DC">
        <w:rPr>
          <w:rFonts w:ascii="Arial" w:hAnsi="Arial" w:cs="Arial"/>
          <w:i/>
          <w:sz w:val="20"/>
          <w:szCs w:val="20"/>
          <w:u w:val="single"/>
        </w:rPr>
        <w:t>, г. Саратов, улица имени А.П. Чехова, дом 6В</w:t>
      </w:r>
    </w:p>
    <w:p w:rsidR="004451B3" w:rsidRPr="00066A55" w:rsidRDefault="004451B3" w:rsidP="004451B3">
      <w:pPr>
        <w:ind w:right="-6"/>
        <w:jc w:val="both"/>
        <w:rPr>
          <w:rFonts w:ascii="Arial" w:hAnsi="Arial" w:cs="Arial"/>
          <w:sz w:val="20"/>
          <w:szCs w:val="20"/>
        </w:rPr>
      </w:pPr>
      <w:r>
        <w:rPr>
          <w:rFonts w:ascii="Arial" w:hAnsi="Arial" w:cs="Arial"/>
          <w:sz w:val="20"/>
          <w:szCs w:val="20"/>
        </w:rPr>
        <w:t xml:space="preserve">       </w:t>
      </w:r>
      <w:r w:rsidRPr="000029A9">
        <w:rPr>
          <w:rFonts w:ascii="Arial" w:hAnsi="Arial" w:cs="Arial"/>
          <w:sz w:val="20"/>
          <w:szCs w:val="20"/>
        </w:rPr>
        <w:t>Тел</w:t>
      </w:r>
      <w:r>
        <w:rPr>
          <w:rFonts w:ascii="Arial" w:hAnsi="Arial" w:cs="Arial"/>
          <w:sz w:val="20"/>
          <w:szCs w:val="20"/>
        </w:rPr>
        <w:t xml:space="preserve">ефон: </w:t>
      </w:r>
      <w:r w:rsidR="00CA3C24">
        <w:rPr>
          <w:rFonts w:ascii="Arial" w:hAnsi="Arial" w:cs="Arial"/>
          <w:sz w:val="20"/>
          <w:szCs w:val="20"/>
        </w:rPr>
        <w:t>+</w:t>
      </w:r>
      <w:r w:rsidR="00CA3C24">
        <w:rPr>
          <w:rFonts w:ascii="Arial" w:hAnsi="Arial" w:cs="Arial"/>
          <w:i/>
          <w:sz w:val="20"/>
          <w:szCs w:val="20"/>
          <w:u w:val="single"/>
        </w:rPr>
        <w:t>7 </w:t>
      </w:r>
      <w:r w:rsidR="00CA3C24" w:rsidRPr="00CA3C24">
        <w:rPr>
          <w:rFonts w:ascii="Arial" w:hAnsi="Arial" w:cs="Arial"/>
          <w:i/>
          <w:sz w:val="20"/>
          <w:szCs w:val="20"/>
          <w:u w:val="single"/>
        </w:rPr>
        <w:t>960</w:t>
      </w:r>
      <w:r w:rsidR="00CA3C24">
        <w:rPr>
          <w:rFonts w:ascii="Arial" w:hAnsi="Arial" w:cs="Arial"/>
          <w:i/>
          <w:sz w:val="20"/>
          <w:szCs w:val="20"/>
          <w:u w:val="single"/>
        </w:rPr>
        <w:t> </w:t>
      </w:r>
      <w:r w:rsidR="00CA3C24" w:rsidRPr="00CA3C24">
        <w:rPr>
          <w:rFonts w:ascii="Arial" w:hAnsi="Arial" w:cs="Arial"/>
          <w:i/>
          <w:sz w:val="20"/>
          <w:szCs w:val="20"/>
          <w:u w:val="single"/>
        </w:rPr>
        <w:t>352</w:t>
      </w:r>
      <w:r w:rsidR="00CA3C24">
        <w:rPr>
          <w:rFonts w:ascii="Arial" w:hAnsi="Arial" w:cs="Arial"/>
          <w:i/>
          <w:sz w:val="20"/>
          <w:szCs w:val="20"/>
          <w:u w:val="single"/>
        </w:rPr>
        <w:t xml:space="preserve"> </w:t>
      </w:r>
      <w:r w:rsidR="00CA3C24" w:rsidRPr="00CA3C24">
        <w:rPr>
          <w:rFonts w:ascii="Arial" w:hAnsi="Arial" w:cs="Arial"/>
          <w:i/>
          <w:sz w:val="20"/>
          <w:szCs w:val="20"/>
          <w:u w:val="single"/>
        </w:rPr>
        <w:t>48</w:t>
      </w:r>
      <w:r w:rsidR="00CA3C24">
        <w:rPr>
          <w:rFonts w:ascii="Arial" w:hAnsi="Arial" w:cs="Arial"/>
          <w:i/>
          <w:sz w:val="20"/>
          <w:szCs w:val="20"/>
          <w:u w:val="single"/>
        </w:rPr>
        <w:t xml:space="preserve"> </w:t>
      </w:r>
      <w:r w:rsidR="00CA3C24" w:rsidRPr="00CA3C24">
        <w:rPr>
          <w:rFonts w:ascii="Arial" w:hAnsi="Arial" w:cs="Arial"/>
          <w:i/>
          <w:sz w:val="20"/>
          <w:szCs w:val="20"/>
          <w:u w:val="single"/>
        </w:rPr>
        <w:t>08</w:t>
      </w:r>
    </w:p>
    <w:p w:rsidR="004451B3" w:rsidRPr="000341E6" w:rsidRDefault="004451B3" w:rsidP="004451B3">
      <w:pPr>
        <w:ind w:right="-6" w:firstLine="426"/>
        <w:jc w:val="both"/>
        <w:rPr>
          <w:rFonts w:ascii="Arial" w:hAnsi="Arial" w:cs="Arial"/>
          <w:sz w:val="20"/>
          <w:szCs w:val="20"/>
        </w:rPr>
      </w:pPr>
      <w:r w:rsidRPr="008C3C45">
        <w:rPr>
          <w:rFonts w:ascii="Arial" w:hAnsi="Arial" w:cs="Arial"/>
          <w:kern w:val="16"/>
          <w:sz w:val="20"/>
          <w:szCs w:val="20"/>
          <w:lang w:val="en-US"/>
        </w:rPr>
        <w:t>E</w:t>
      </w:r>
      <w:r w:rsidRPr="000341E6">
        <w:rPr>
          <w:rFonts w:ascii="Arial" w:hAnsi="Arial" w:cs="Arial"/>
          <w:kern w:val="16"/>
          <w:sz w:val="20"/>
          <w:szCs w:val="20"/>
        </w:rPr>
        <w:t>-</w:t>
      </w:r>
      <w:r w:rsidRPr="008C3C45">
        <w:rPr>
          <w:rFonts w:ascii="Arial" w:hAnsi="Arial" w:cs="Arial"/>
          <w:kern w:val="16"/>
          <w:sz w:val="20"/>
          <w:szCs w:val="20"/>
          <w:lang w:val="en-US"/>
        </w:rPr>
        <w:t>mail</w:t>
      </w:r>
      <w:r w:rsidRPr="000341E6">
        <w:rPr>
          <w:rFonts w:ascii="Arial" w:hAnsi="Arial" w:cs="Arial"/>
          <w:kern w:val="16"/>
          <w:sz w:val="20"/>
          <w:szCs w:val="20"/>
        </w:rPr>
        <w:t>:</w:t>
      </w:r>
      <w:r w:rsidRPr="000341E6">
        <w:rPr>
          <w:rFonts w:ascii="Arial" w:hAnsi="Arial" w:cs="Arial"/>
          <w:sz w:val="20"/>
          <w:szCs w:val="20"/>
        </w:rPr>
        <w:t xml:space="preserve"> </w:t>
      </w:r>
      <w:proofErr w:type="spellStart"/>
      <w:r w:rsidR="00CA3C24" w:rsidRPr="00CA3C24">
        <w:rPr>
          <w:rFonts w:ascii="Arial" w:hAnsi="Arial" w:cs="Arial"/>
          <w:i/>
          <w:sz w:val="20"/>
          <w:szCs w:val="20"/>
          <w:u w:val="single"/>
          <w:lang w:val="en-US"/>
        </w:rPr>
        <w:t>zhkvoshod</w:t>
      </w:r>
      <w:proofErr w:type="spellEnd"/>
      <w:r w:rsidR="00CA3C24" w:rsidRPr="00CA3C24">
        <w:rPr>
          <w:rFonts w:ascii="Arial" w:hAnsi="Arial" w:cs="Arial"/>
          <w:i/>
          <w:sz w:val="20"/>
          <w:szCs w:val="20"/>
          <w:u w:val="single"/>
        </w:rPr>
        <w:t>@</w:t>
      </w:r>
      <w:r w:rsidR="00CA3C24" w:rsidRPr="00CA3C24">
        <w:rPr>
          <w:rFonts w:ascii="Arial" w:hAnsi="Arial" w:cs="Arial"/>
          <w:i/>
          <w:sz w:val="20"/>
          <w:szCs w:val="20"/>
          <w:u w:val="single"/>
          <w:lang w:val="en-US"/>
        </w:rPr>
        <w:t>mail</w:t>
      </w:r>
      <w:r w:rsidR="00CA3C24" w:rsidRPr="00CA3C24">
        <w:rPr>
          <w:rFonts w:ascii="Arial" w:hAnsi="Arial" w:cs="Arial"/>
          <w:i/>
          <w:sz w:val="20"/>
          <w:szCs w:val="20"/>
          <w:u w:val="single"/>
        </w:rPr>
        <w:t>.</w:t>
      </w:r>
      <w:proofErr w:type="spellStart"/>
      <w:r w:rsidR="00CA3C24" w:rsidRPr="00CA3C24">
        <w:rPr>
          <w:rFonts w:ascii="Arial" w:hAnsi="Arial" w:cs="Arial"/>
          <w:i/>
          <w:sz w:val="20"/>
          <w:szCs w:val="20"/>
          <w:u w:val="single"/>
          <w:lang w:val="en-US"/>
        </w:rPr>
        <w:t>ru</w:t>
      </w:r>
      <w:proofErr w:type="spellEnd"/>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6.11</w:t>
      </w:r>
      <w:r w:rsidRPr="000029A9">
        <w:rPr>
          <w:rFonts w:ascii="Arial" w:hAnsi="Arial" w:cs="Arial"/>
          <w:sz w:val="20"/>
          <w:szCs w:val="20"/>
        </w:rPr>
        <w:t>.</w:t>
      </w:r>
      <w:ins w:id="99" w:author="Акимов Андрей Алексеевич" w:date="2025-12-09T12:17:00Z">
        <w:r>
          <w:rPr>
            <w:rFonts w:ascii="Arial" w:hAnsi="Arial" w:cs="Arial"/>
            <w:sz w:val="20"/>
            <w:szCs w:val="20"/>
          </w:rPr>
          <w:t xml:space="preserve"> </w:t>
        </w:r>
      </w:ins>
      <w:del w:id="100" w:author="Акимов Андрей Алексеевич" w:date="2025-12-09T12:17:00Z">
        <w:r w:rsidRPr="000029A9" w:rsidDel="00036882">
          <w:rPr>
            <w:rFonts w:ascii="Arial" w:hAnsi="Arial" w:cs="Arial"/>
            <w:sz w:val="20"/>
            <w:szCs w:val="20"/>
          </w:rPr>
          <w:tab/>
        </w:r>
      </w:del>
      <w:r w:rsidRPr="000029A9">
        <w:rPr>
          <w:rFonts w:ascii="Arial" w:hAnsi="Arial" w:cs="Arial"/>
          <w:sz w:val="20"/>
          <w:szCs w:val="20"/>
        </w:rPr>
        <w:t xml:space="preserve">Стороны определяют, что в случае возникновения подозрений, что произошло или может произойти нарушение каких-либо положений раздела «Антикоррупционная оговорка», используется следующий канал связи с Арендодателем: </w:t>
      </w:r>
      <w:r w:rsidRPr="00036882">
        <w:rPr>
          <w:rFonts w:ascii="Arial" w:hAnsi="Arial" w:cs="Arial"/>
          <w:sz w:val="20"/>
          <w:szCs w:val="20"/>
          <w:highlight w:val="yellow"/>
          <w:rPrChange w:id="101" w:author="Акимов Андрей Алексеевич" w:date="2025-12-09T12:18:00Z">
            <w:rPr>
              <w:rFonts w:ascii="Arial" w:hAnsi="Arial" w:cs="Arial"/>
              <w:sz w:val="20"/>
              <w:szCs w:val="20"/>
            </w:rPr>
          </w:rPrChange>
        </w:rPr>
        <w:t>_______________________</w:t>
      </w:r>
      <w:r w:rsidRPr="000029A9">
        <w:rPr>
          <w:rFonts w:ascii="Arial" w:hAnsi="Arial" w:cs="Arial"/>
          <w:sz w:val="20"/>
          <w:szCs w:val="20"/>
        </w:rPr>
        <w:t>.</w:t>
      </w:r>
    </w:p>
    <w:p w:rsidR="004451B3" w:rsidRPr="007E6A3E" w:rsidRDefault="004451B3" w:rsidP="004451B3">
      <w:pPr>
        <w:ind w:right="-6" w:firstLine="426"/>
        <w:jc w:val="both"/>
        <w:rPr>
          <w:rFonts w:ascii="Arial" w:hAnsi="Arial" w:cs="Arial"/>
          <w:sz w:val="20"/>
          <w:szCs w:val="20"/>
          <w:highlight w:val="lightGray"/>
        </w:rPr>
      </w:pPr>
      <w:r>
        <w:rPr>
          <w:rFonts w:ascii="Arial" w:hAnsi="Arial" w:cs="Arial"/>
          <w:sz w:val="20"/>
          <w:szCs w:val="20"/>
        </w:rPr>
        <w:t>6.12</w:t>
      </w:r>
      <w:r w:rsidRPr="000029A9">
        <w:rPr>
          <w:rFonts w:ascii="Arial" w:hAnsi="Arial" w:cs="Arial"/>
          <w:sz w:val="20"/>
          <w:szCs w:val="20"/>
        </w:rPr>
        <w:t>.</w:t>
      </w:r>
      <w:r w:rsidRPr="007E6A3E">
        <w:rPr>
          <w:rFonts w:ascii="Arial" w:hAnsi="Arial" w:cs="Arial"/>
          <w:sz w:val="20"/>
          <w:szCs w:val="20"/>
          <w:highlight w:val="lightGray"/>
        </w:rPr>
        <w:t xml:space="preserve"> Стороны определяют, что согласованным оператором ЭДО в рамках Договора является: со стороны Арендодателя ________; со стороны Арендатора АО «ПФ СКБ Контур».</w:t>
      </w:r>
    </w:p>
    <w:p w:rsidR="004451B3" w:rsidRPr="000029A9" w:rsidDel="00036882" w:rsidRDefault="004451B3" w:rsidP="004451B3">
      <w:pPr>
        <w:ind w:right="-6" w:firstLine="426"/>
        <w:jc w:val="both"/>
        <w:rPr>
          <w:del w:id="102" w:author="Акимов Андрей Алексеевич" w:date="2025-12-09T12:11:00Z"/>
          <w:rFonts w:ascii="Arial" w:hAnsi="Arial" w:cs="Arial"/>
          <w:sz w:val="20"/>
          <w:szCs w:val="20"/>
        </w:rPr>
      </w:pPr>
      <w:del w:id="103" w:author="Акимов Андрей Алексеевич" w:date="2025-12-09T12:11:00Z">
        <w:r w:rsidRPr="007E6A3E" w:rsidDel="00036882">
          <w:rPr>
            <w:rFonts w:ascii="Arial" w:hAnsi="Arial" w:cs="Arial"/>
            <w:sz w:val="20"/>
            <w:szCs w:val="20"/>
            <w:highlight w:val="lightGray"/>
          </w:rPr>
          <w:delText>6.13</w:delText>
        </w:r>
        <w:r w:rsidRPr="007E6A3E" w:rsidDel="00036882">
          <w:rPr>
            <w:rFonts w:ascii="Arial" w:hAnsi="Arial" w:cs="Arial"/>
            <w:sz w:val="20"/>
            <w:szCs w:val="20"/>
            <w:highlight w:val="lightGray"/>
          </w:rPr>
          <w:tab/>
          <w:delText>[В случае согласования Сторонами изменения положений Условий, измененная редакция соответствующего положения Условий включается в настоящий раздел Договора в формате: «Стороны настоящим соглашаются внести изменения в статью __ Условий, изложив ее в следующей редакции: __________»]</w:delText>
        </w:r>
      </w:del>
    </w:p>
    <w:p w:rsidR="004451B3" w:rsidRPr="000029A9" w:rsidRDefault="004451B3" w:rsidP="004451B3">
      <w:pPr>
        <w:ind w:right="-6" w:firstLine="426"/>
        <w:jc w:val="both"/>
        <w:rPr>
          <w:rFonts w:ascii="Arial" w:hAnsi="Arial" w:cs="Arial"/>
          <w:sz w:val="20"/>
          <w:szCs w:val="20"/>
        </w:rPr>
      </w:pPr>
      <w:r>
        <w:rPr>
          <w:rFonts w:ascii="Arial" w:hAnsi="Arial" w:cs="Arial"/>
          <w:sz w:val="20"/>
          <w:szCs w:val="20"/>
        </w:rPr>
        <w:t>6.1</w:t>
      </w:r>
      <w:ins w:id="104" w:author="Акимов Андрей Алексеевич" w:date="2025-12-09T12:11:00Z">
        <w:r>
          <w:rPr>
            <w:rFonts w:ascii="Arial" w:hAnsi="Arial" w:cs="Arial"/>
            <w:sz w:val="20"/>
            <w:szCs w:val="20"/>
          </w:rPr>
          <w:t>3</w:t>
        </w:r>
      </w:ins>
      <w:del w:id="105" w:author="Акимов Андрей Алексеевич" w:date="2025-12-09T12:11:00Z">
        <w:r w:rsidDel="00036882">
          <w:rPr>
            <w:rFonts w:ascii="Arial" w:hAnsi="Arial" w:cs="Arial"/>
            <w:sz w:val="20"/>
            <w:szCs w:val="20"/>
          </w:rPr>
          <w:delText>4</w:delText>
        </w:r>
      </w:del>
      <w:r w:rsidRPr="000029A9">
        <w:rPr>
          <w:rFonts w:ascii="Arial" w:hAnsi="Arial" w:cs="Arial"/>
          <w:sz w:val="20"/>
          <w:szCs w:val="20"/>
        </w:rPr>
        <w:t>. К Договору прилагаются и являются его неотъемлемой частью:</w:t>
      </w:r>
    </w:p>
    <w:p w:rsidR="004451B3" w:rsidRPr="000029A9" w:rsidRDefault="004451B3" w:rsidP="004451B3">
      <w:pPr>
        <w:ind w:left="851" w:right="-6"/>
        <w:jc w:val="both"/>
        <w:rPr>
          <w:rFonts w:ascii="Arial" w:hAnsi="Arial" w:cs="Arial"/>
          <w:sz w:val="20"/>
          <w:szCs w:val="20"/>
        </w:rPr>
      </w:pPr>
      <w:r w:rsidRPr="000029A9">
        <w:rPr>
          <w:rFonts w:ascii="Arial" w:hAnsi="Arial" w:cs="Arial"/>
          <w:sz w:val="20"/>
          <w:szCs w:val="20"/>
        </w:rPr>
        <w:t xml:space="preserve">Приложение №1 – </w:t>
      </w:r>
      <w:r w:rsidRPr="00DA6766">
        <w:rPr>
          <w:rFonts w:ascii="Arial" w:hAnsi="Arial" w:cs="Arial"/>
          <w:sz w:val="20"/>
          <w:szCs w:val="20"/>
        </w:rPr>
        <w:t>План (схема) Помещения и Крыши с выделением арендуемых площадей Помещения и предоставленной в пользование части Крыши</w:t>
      </w:r>
      <w:r w:rsidRPr="00A30D0E">
        <w:rPr>
          <w:rFonts w:ascii="Arial" w:hAnsi="Arial" w:cs="Arial"/>
          <w:sz w:val="20"/>
          <w:szCs w:val="20"/>
        </w:rPr>
        <w:t>;</w:t>
      </w:r>
    </w:p>
    <w:p w:rsidR="004451B3" w:rsidRDefault="004451B3" w:rsidP="004451B3">
      <w:pPr>
        <w:ind w:left="851" w:right="-6"/>
        <w:jc w:val="both"/>
        <w:rPr>
          <w:rFonts w:ascii="Arial" w:hAnsi="Arial" w:cs="Arial"/>
          <w:sz w:val="20"/>
          <w:szCs w:val="20"/>
        </w:rPr>
      </w:pPr>
      <w:r w:rsidRPr="000029A9">
        <w:rPr>
          <w:rFonts w:ascii="Arial" w:hAnsi="Arial" w:cs="Arial"/>
          <w:sz w:val="20"/>
          <w:szCs w:val="20"/>
        </w:rPr>
        <w:t>Приложение №2 – Акт приема-передачи</w:t>
      </w:r>
      <w:r>
        <w:rPr>
          <w:rFonts w:ascii="Arial" w:hAnsi="Arial" w:cs="Arial"/>
          <w:sz w:val="20"/>
          <w:szCs w:val="20"/>
        </w:rPr>
        <w:t xml:space="preserve"> (форма);</w:t>
      </w:r>
    </w:p>
    <w:p w:rsidR="004451B3" w:rsidRPr="000029A9" w:rsidRDefault="004451B3" w:rsidP="004451B3">
      <w:pPr>
        <w:ind w:left="851" w:right="-6"/>
        <w:jc w:val="both"/>
        <w:rPr>
          <w:rFonts w:ascii="Arial" w:hAnsi="Arial" w:cs="Arial"/>
          <w:sz w:val="20"/>
          <w:szCs w:val="20"/>
        </w:rPr>
      </w:pPr>
      <w:r>
        <w:rPr>
          <w:rFonts w:ascii="Arial" w:hAnsi="Arial" w:cs="Arial"/>
          <w:sz w:val="20"/>
          <w:szCs w:val="20"/>
        </w:rPr>
        <w:t>Приложение №3 – Акт возврата (форма)</w:t>
      </w:r>
      <w:r w:rsidRPr="000029A9">
        <w:rPr>
          <w:rFonts w:ascii="Arial" w:hAnsi="Arial" w:cs="Arial"/>
          <w:sz w:val="20"/>
          <w:szCs w:val="20"/>
        </w:rPr>
        <w:t>;</w:t>
      </w:r>
    </w:p>
    <w:p w:rsidR="004451B3" w:rsidRPr="000029A9" w:rsidDel="00036882" w:rsidRDefault="004451B3" w:rsidP="004451B3">
      <w:pPr>
        <w:ind w:left="851" w:right="-6"/>
        <w:jc w:val="both"/>
        <w:rPr>
          <w:del w:id="106" w:author="Акимов Андрей Алексеевич" w:date="2025-12-09T12:12:00Z"/>
          <w:rFonts w:ascii="Arial" w:hAnsi="Arial" w:cs="Arial"/>
          <w:b/>
          <w:color w:val="FF0000"/>
          <w:sz w:val="20"/>
          <w:szCs w:val="20"/>
        </w:rPr>
      </w:pPr>
      <w:del w:id="107" w:author="Акимов Андрей Алексеевич" w:date="2025-12-09T12:12:00Z">
        <w:r w:rsidDel="00036882">
          <w:rPr>
            <w:rFonts w:ascii="Arial" w:hAnsi="Arial" w:cs="Arial"/>
            <w:sz w:val="20"/>
            <w:szCs w:val="20"/>
          </w:rPr>
          <w:delText>Приложение №4</w:delText>
        </w:r>
        <w:r w:rsidRPr="000029A9" w:rsidDel="00036882">
          <w:rPr>
            <w:rFonts w:ascii="Arial" w:hAnsi="Arial" w:cs="Arial"/>
            <w:sz w:val="20"/>
            <w:szCs w:val="20"/>
          </w:rPr>
          <w:delText xml:space="preserve"> – Общие условия, размещенные также по адресу https://cooperation.t2mobile.ru/ </w:delText>
        </w:r>
        <w:r w:rsidRPr="000029A9" w:rsidDel="00036882">
          <w:rPr>
            <w:rFonts w:ascii="Arial" w:hAnsi="Arial" w:cs="Arial"/>
            <w:b/>
            <w:color w:val="FF0000"/>
            <w:sz w:val="20"/>
            <w:szCs w:val="20"/>
          </w:rPr>
          <w:delText>(добавляется в случае отказа Арендодателя от принятия Условий на сайте).</w:delText>
        </w:r>
      </w:del>
    </w:p>
    <w:p w:rsidR="004451B3" w:rsidRDefault="004451B3" w:rsidP="004451B3">
      <w:pPr>
        <w:ind w:right="-6" w:firstLine="426"/>
        <w:jc w:val="center"/>
        <w:rPr>
          <w:rFonts w:ascii="Arial" w:hAnsi="Arial" w:cs="Arial"/>
          <w:sz w:val="20"/>
          <w:szCs w:val="20"/>
        </w:rPr>
      </w:pPr>
    </w:p>
    <w:p w:rsidR="004451B3" w:rsidRDefault="004451B3" w:rsidP="004451B3">
      <w:pPr>
        <w:ind w:right="-6" w:firstLine="426"/>
        <w:jc w:val="center"/>
        <w:rPr>
          <w:rFonts w:ascii="Arial" w:hAnsi="Arial" w:cs="Arial"/>
          <w:b/>
          <w:sz w:val="20"/>
          <w:szCs w:val="20"/>
        </w:rPr>
      </w:pPr>
      <w:r>
        <w:rPr>
          <w:rFonts w:ascii="Arial" w:hAnsi="Arial" w:cs="Arial"/>
          <w:b/>
          <w:spacing w:val="-10"/>
          <w:sz w:val="20"/>
          <w:szCs w:val="20"/>
        </w:rPr>
        <w:t>7</w:t>
      </w:r>
      <w:r w:rsidRPr="00A30D0E">
        <w:rPr>
          <w:rFonts w:ascii="Arial" w:hAnsi="Arial" w:cs="Arial"/>
          <w:b/>
          <w:spacing w:val="-10"/>
          <w:sz w:val="20"/>
          <w:szCs w:val="20"/>
        </w:rPr>
        <w:t xml:space="preserve">. </w:t>
      </w:r>
      <w:r>
        <w:rPr>
          <w:rFonts w:ascii="Arial" w:hAnsi="Arial" w:cs="Arial"/>
          <w:b/>
          <w:sz w:val="20"/>
          <w:szCs w:val="20"/>
        </w:rPr>
        <w:t>Адреса и банковские реквизиты</w:t>
      </w:r>
      <w:r w:rsidRPr="003368F9">
        <w:rPr>
          <w:rFonts w:ascii="Arial" w:hAnsi="Arial" w:cs="Arial"/>
          <w:b/>
          <w:sz w:val="20"/>
          <w:szCs w:val="20"/>
        </w:rPr>
        <w:t xml:space="preserve"> Сторон</w:t>
      </w:r>
    </w:p>
    <w:p w:rsidR="004451B3" w:rsidRDefault="004451B3" w:rsidP="004451B3">
      <w:pPr>
        <w:ind w:right="-6" w:firstLine="426"/>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316"/>
      </w:tblGrid>
      <w:tr w:rsidR="004451B3" w:rsidRPr="00AD6FD1" w:rsidTr="000A2B5D">
        <w:trPr>
          <w:trHeight w:val="371"/>
          <w:jc w:val="center"/>
        </w:trPr>
        <w:tc>
          <w:tcPr>
            <w:tcW w:w="4416" w:type="dxa"/>
            <w:tcBorders>
              <w:top w:val="nil"/>
              <w:left w:val="nil"/>
              <w:right w:val="nil"/>
            </w:tcBorders>
            <w:shd w:val="clear" w:color="auto" w:fill="auto"/>
          </w:tcPr>
          <w:p w:rsidR="004451B3" w:rsidRPr="00FF2D1A" w:rsidRDefault="004451B3" w:rsidP="000A2B5D">
            <w:pPr>
              <w:jc w:val="center"/>
              <w:rPr>
                <w:rFonts w:ascii="Arial" w:hAnsi="Arial" w:cs="Arial"/>
                <w:b/>
                <w:kern w:val="16"/>
                <w:sz w:val="22"/>
                <w:szCs w:val="20"/>
              </w:rPr>
            </w:pPr>
            <w:r w:rsidRPr="00FF2D1A">
              <w:rPr>
                <w:rFonts w:ascii="Arial" w:hAnsi="Arial" w:cs="Arial"/>
                <w:b/>
                <w:sz w:val="20"/>
                <w:szCs w:val="20"/>
              </w:rPr>
              <w:t>Арендодатель</w:t>
            </w:r>
          </w:p>
        </w:tc>
        <w:tc>
          <w:tcPr>
            <w:tcW w:w="4316" w:type="dxa"/>
            <w:tcBorders>
              <w:top w:val="nil"/>
              <w:left w:val="nil"/>
              <w:right w:val="nil"/>
            </w:tcBorders>
            <w:shd w:val="clear" w:color="auto" w:fill="auto"/>
          </w:tcPr>
          <w:p w:rsidR="004451B3" w:rsidRPr="00FF2D1A" w:rsidRDefault="004451B3" w:rsidP="000A2B5D">
            <w:pPr>
              <w:jc w:val="center"/>
              <w:rPr>
                <w:rFonts w:ascii="Arial" w:hAnsi="Arial" w:cs="Arial"/>
                <w:b/>
                <w:kern w:val="16"/>
                <w:sz w:val="22"/>
                <w:szCs w:val="20"/>
              </w:rPr>
            </w:pPr>
            <w:r w:rsidRPr="00FF2D1A">
              <w:rPr>
                <w:rFonts w:ascii="Arial" w:hAnsi="Arial" w:cs="Arial"/>
                <w:b/>
                <w:sz w:val="20"/>
                <w:szCs w:val="20"/>
              </w:rPr>
              <w:t>Арендатор</w:t>
            </w: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 xml:space="preserve">Полное наименование: </w:t>
            </w:r>
          </w:p>
          <w:p w:rsidR="004451B3" w:rsidRPr="000315E7" w:rsidRDefault="004451B3" w:rsidP="000A2B5D">
            <w:pPr>
              <w:rPr>
                <w:rFonts w:ascii="Arial" w:hAnsi="Arial" w:cs="Arial"/>
                <w:kern w:val="16"/>
                <w:sz w:val="20"/>
                <w:szCs w:val="20"/>
              </w:rPr>
            </w:pPr>
            <w:r w:rsidRPr="000315E7">
              <w:rPr>
                <w:rFonts w:ascii="Arial" w:hAnsi="Arial" w:cs="Arial"/>
                <w:kern w:val="16"/>
                <w:sz w:val="20"/>
                <w:szCs w:val="20"/>
              </w:rPr>
              <w:t xml:space="preserve">Общество с ограниченной ответственностью </w:t>
            </w:r>
          </w:p>
          <w:p w:rsidR="004451B3" w:rsidRPr="00FF2D1A" w:rsidRDefault="004451B3" w:rsidP="000A2B5D">
            <w:pPr>
              <w:rPr>
                <w:rFonts w:ascii="Arial" w:hAnsi="Arial" w:cs="Arial"/>
                <w:kern w:val="16"/>
                <w:sz w:val="20"/>
                <w:szCs w:val="20"/>
              </w:rPr>
            </w:pPr>
            <w:r w:rsidRPr="000315E7">
              <w:rPr>
                <w:rFonts w:ascii="Arial" w:hAnsi="Arial" w:cs="Arial"/>
                <w:kern w:val="16"/>
                <w:sz w:val="20"/>
                <w:szCs w:val="20"/>
              </w:rPr>
              <w:t>«</w:t>
            </w:r>
            <w:r>
              <w:rPr>
                <w:rFonts w:ascii="Arial" w:hAnsi="Arial" w:cs="Arial"/>
                <w:kern w:val="16"/>
                <w:sz w:val="20"/>
                <w:szCs w:val="20"/>
              </w:rPr>
              <w:t>Управляющая компания «</w:t>
            </w:r>
            <w:r w:rsidR="000A2B5D">
              <w:rPr>
                <w:rFonts w:ascii="Arial" w:hAnsi="Arial" w:cs="Arial"/>
                <w:kern w:val="16"/>
                <w:sz w:val="20"/>
                <w:szCs w:val="20"/>
              </w:rPr>
              <w:t>Содружество-Б</w:t>
            </w:r>
            <w:r w:rsidR="00D518E6" w:rsidRPr="00D518E6">
              <w:rPr>
                <w:rFonts w:ascii="Arial" w:hAnsi="Arial" w:cs="Arial"/>
                <w:kern w:val="16"/>
                <w:sz w:val="20"/>
                <w:szCs w:val="20"/>
              </w:rPr>
              <w:t>алаково</w:t>
            </w:r>
            <w:r w:rsidRPr="000315E7">
              <w:rPr>
                <w:rFonts w:ascii="Arial" w:hAnsi="Arial" w:cs="Arial"/>
                <w:kern w:val="16"/>
                <w:sz w:val="20"/>
                <w:szCs w:val="20"/>
              </w:rPr>
              <w:t>»</w:t>
            </w:r>
          </w:p>
        </w:tc>
        <w:tc>
          <w:tcPr>
            <w:tcW w:w="4316" w:type="dxa"/>
            <w:shd w:val="clear" w:color="auto" w:fill="auto"/>
          </w:tcPr>
          <w:p w:rsidR="004451B3" w:rsidRDefault="004451B3" w:rsidP="000A2B5D">
            <w:pPr>
              <w:rPr>
                <w:rFonts w:ascii="Arial" w:hAnsi="Arial" w:cs="Arial"/>
                <w:kern w:val="16"/>
                <w:sz w:val="20"/>
                <w:szCs w:val="20"/>
              </w:rPr>
            </w:pPr>
            <w:r w:rsidRPr="00FF2D1A">
              <w:rPr>
                <w:rFonts w:ascii="Arial" w:hAnsi="Arial" w:cs="Arial"/>
                <w:kern w:val="16"/>
                <w:sz w:val="20"/>
                <w:szCs w:val="20"/>
              </w:rPr>
              <w:t xml:space="preserve">Полное наименование: </w:t>
            </w:r>
          </w:p>
          <w:p w:rsidR="004451B3" w:rsidRPr="00983731" w:rsidRDefault="004451B3" w:rsidP="000A2B5D">
            <w:pPr>
              <w:rPr>
                <w:rFonts w:ascii="Arial" w:hAnsi="Arial" w:cs="Arial"/>
                <w:sz w:val="20"/>
                <w:szCs w:val="20"/>
              </w:rPr>
            </w:pPr>
            <w:r w:rsidRPr="00983731">
              <w:rPr>
                <w:rFonts w:ascii="Arial" w:hAnsi="Arial" w:cs="Arial"/>
                <w:sz w:val="20"/>
                <w:szCs w:val="20"/>
              </w:rPr>
              <w:t xml:space="preserve">Общество с ограниченной ответственностью </w:t>
            </w:r>
          </w:p>
          <w:p w:rsidR="004451B3" w:rsidRPr="00FF2D1A" w:rsidRDefault="004451B3" w:rsidP="000A2B5D">
            <w:pPr>
              <w:rPr>
                <w:rFonts w:ascii="Arial" w:hAnsi="Arial" w:cs="Arial"/>
                <w:kern w:val="16"/>
                <w:sz w:val="20"/>
                <w:szCs w:val="20"/>
              </w:rPr>
            </w:pPr>
            <w:r w:rsidRPr="00983731">
              <w:rPr>
                <w:rFonts w:ascii="Arial" w:hAnsi="Arial" w:cs="Arial"/>
                <w:sz w:val="20"/>
                <w:szCs w:val="20"/>
              </w:rPr>
              <w:t xml:space="preserve">«Т2 </w:t>
            </w:r>
            <w:proofErr w:type="spellStart"/>
            <w:r w:rsidRPr="00983731">
              <w:rPr>
                <w:rFonts w:ascii="Arial" w:hAnsi="Arial" w:cs="Arial"/>
                <w:sz w:val="20"/>
                <w:szCs w:val="20"/>
              </w:rPr>
              <w:t>Мобайл</w:t>
            </w:r>
            <w:proofErr w:type="spellEnd"/>
            <w:r w:rsidRPr="00983731">
              <w:rPr>
                <w:rFonts w:ascii="Arial" w:hAnsi="Arial" w:cs="Arial"/>
                <w:sz w:val="20"/>
                <w:szCs w:val="20"/>
              </w:rPr>
              <w:t>»</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Сокращенное наименование:</w:t>
            </w:r>
          </w:p>
          <w:p w:rsidR="004451B3" w:rsidRPr="00FF2D1A" w:rsidRDefault="009D51E1" w:rsidP="000A2B5D">
            <w:pPr>
              <w:rPr>
                <w:rFonts w:ascii="Arial" w:hAnsi="Arial" w:cs="Arial"/>
                <w:kern w:val="16"/>
                <w:sz w:val="20"/>
                <w:szCs w:val="20"/>
              </w:rPr>
            </w:pPr>
            <w:ins w:id="108" w:author="Акимов Андрей Алексеевич" w:date="2026-02-09T14:05:00Z">
              <w:r w:rsidRPr="009D51E1">
                <w:rPr>
                  <w:rFonts w:ascii="Arial" w:hAnsi="Arial" w:cs="Arial"/>
                  <w:kern w:val="16"/>
                  <w:sz w:val="20"/>
                  <w:szCs w:val="20"/>
                </w:rPr>
                <w:t>ТСН «ЖК «Восход»</w:t>
              </w:r>
            </w:ins>
            <w:del w:id="109" w:author="Акимов Андрей Алексеевич" w:date="2026-02-09T14:05:00Z">
              <w:r w:rsidR="004451B3" w:rsidDel="009D51E1">
                <w:rPr>
                  <w:rFonts w:ascii="Arial" w:hAnsi="Arial" w:cs="Arial"/>
                  <w:kern w:val="16"/>
                  <w:sz w:val="20"/>
                  <w:szCs w:val="20"/>
                </w:rPr>
                <w:delText>ООО «</w:delText>
              </w:r>
              <w:r w:rsidR="000A2B5D" w:rsidDel="009D51E1">
                <w:rPr>
                  <w:rFonts w:ascii="Arial" w:hAnsi="Arial" w:cs="Arial"/>
                  <w:kern w:val="16"/>
                  <w:sz w:val="20"/>
                  <w:szCs w:val="20"/>
                </w:rPr>
                <w:delText>Содружество-Б</w:delText>
              </w:r>
              <w:r w:rsidR="00D518E6" w:rsidRPr="00D518E6" w:rsidDel="009D51E1">
                <w:rPr>
                  <w:rFonts w:ascii="Arial" w:hAnsi="Arial" w:cs="Arial"/>
                  <w:kern w:val="16"/>
                  <w:sz w:val="20"/>
                  <w:szCs w:val="20"/>
                </w:rPr>
                <w:delText>алаково</w:delText>
              </w:r>
              <w:r w:rsidR="004451B3" w:rsidDel="009D51E1">
                <w:rPr>
                  <w:rFonts w:ascii="Arial" w:hAnsi="Arial" w:cs="Arial"/>
                  <w:kern w:val="16"/>
                  <w:sz w:val="20"/>
                  <w:szCs w:val="20"/>
                </w:rPr>
                <w:delText>»</w:delText>
              </w:r>
            </w:del>
          </w:p>
        </w:tc>
        <w:tc>
          <w:tcPr>
            <w:tcW w:w="4316" w:type="dxa"/>
            <w:shd w:val="clear" w:color="auto" w:fill="auto"/>
          </w:tcPr>
          <w:p w:rsidR="004451B3" w:rsidRDefault="004451B3" w:rsidP="000A2B5D">
            <w:pPr>
              <w:rPr>
                <w:rFonts w:ascii="Arial" w:hAnsi="Arial" w:cs="Arial"/>
                <w:kern w:val="16"/>
                <w:sz w:val="20"/>
                <w:szCs w:val="20"/>
              </w:rPr>
            </w:pPr>
            <w:r w:rsidRPr="00FF2D1A">
              <w:rPr>
                <w:rFonts w:ascii="Arial" w:hAnsi="Arial" w:cs="Arial"/>
                <w:kern w:val="16"/>
                <w:sz w:val="20"/>
                <w:szCs w:val="20"/>
              </w:rPr>
              <w:t>Сокращенное наименование:</w:t>
            </w:r>
          </w:p>
          <w:p w:rsidR="004451B3" w:rsidRPr="00FF2D1A" w:rsidRDefault="004451B3" w:rsidP="000A2B5D">
            <w:pPr>
              <w:rPr>
                <w:rFonts w:ascii="Arial" w:hAnsi="Arial" w:cs="Arial"/>
                <w:kern w:val="16"/>
                <w:sz w:val="20"/>
                <w:szCs w:val="20"/>
              </w:rPr>
            </w:pPr>
            <w:r w:rsidRPr="00614CE2">
              <w:rPr>
                <w:rFonts w:ascii="Arial" w:hAnsi="Arial" w:cs="Arial"/>
                <w:sz w:val="20"/>
                <w:szCs w:val="20"/>
              </w:rPr>
              <w:t xml:space="preserve">ООО "Т2 </w:t>
            </w:r>
            <w:proofErr w:type="spellStart"/>
            <w:r w:rsidRPr="00614CE2">
              <w:rPr>
                <w:rFonts w:ascii="Arial" w:hAnsi="Arial" w:cs="Arial"/>
                <w:sz w:val="20"/>
                <w:szCs w:val="20"/>
              </w:rPr>
              <w:t>Мобайл</w:t>
            </w:r>
            <w:proofErr w:type="spellEnd"/>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9615DC">
            <w:pPr>
              <w:rPr>
                <w:rFonts w:ascii="Arial" w:hAnsi="Arial" w:cs="Arial"/>
                <w:kern w:val="16"/>
                <w:sz w:val="20"/>
                <w:szCs w:val="20"/>
              </w:rPr>
            </w:pPr>
            <w:r w:rsidRPr="00FF2D1A">
              <w:rPr>
                <w:rFonts w:ascii="Arial" w:hAnsi="Arial" w:cs="Arial"/>
                <w:kern w:val="16"/>
                <w:sz w:val="20"/>
                <w:szCs w:val="20"/>
              </w:rPr>
              <w:t>Место нахождения:</w:t>
            </w:r>
            <w:r>
              <w:t xml:space="preserve"> </w:t>
            </w:r>
          </w:p>
        </w:tc>
        <w:tc>
          <w:tcPr>
            <w:tcW w:w="4316" w:type="dxa"/>
            <w:shd w:val="clear" w:color="auto" w:fill="auto"/>
          </w:tcPr>
          <w:p w:rsidR="004451B3" w:rsidRPr="00983731" w:rsidRDefault="004451B3" w:rsidP="000A2B5D">
            <w:pPr>
              <w:rPr>
                <w:rFonts w:ascii="Arial" w:hAnsi="Arial" w:cs="Arial"/>
                <w:kern w:val="16"/>
                <w:sz w:val="20"/>
                <w:szCs w:val="20"/>
              </w:rPr>
            </w:pPr>
            <w:r w:rsidRPr="00FF2D1A">
              <w:rPr>
                <w:rFonts w:ascii="Arial" w:hAnsi="Arial" w:cs="Arial"/>
                <w:kern w:val="16"/>
                <w:sz w:val="20"/>
                <w:szCs w:val="20"/>
              </w:rPr>
              <w:t>Место нахождения:</w:t>
            </w:r>
            <w:r>
              <w:rPr>
                <w:rFonts w:ascii="Arial" w:hAnsi="Arial" w:cs="Arial"/>
                <w:kern w:val="16"/>
                <w:sz w:val="20"/>
                <w:szCs w:val="20"/>
              </w:rPr>
              <w:t xml:space="preserve"> </w:t>
            </w:r>
            <w:r w:rsidRPr="00983731">
              <w:rPr>
                <w:rFonts w:ascii="Arial" w:hAnsi="Arial" w:cs="Arial"/>
                <w:kern w:val="16"/>
                <w:sz w:val="20"/>
                <w:szCs w:val="20"/>
              </w:rPr>
              <w:t xml:space="preserve">108811, Россия, </w:t>
            </w:r>
          </w:p>
          <w:p w:rsidR="004451B3" w:rsidRPr="00983731" w:rsidRDefault="004451B3" w:rsidP="000A2B5D">
            <w:pPr>
              <w:rPr>
                <w:rFonts w:ascii="Arial" w:hAnsi="Arial" w:cs="Arial"/>
                <w:kern w:val="16"/>
                <w:sz w:val="20"/>
                <w:szCs w:val="20"/>
              </w:rPr>
            </w:pPr>
            <w:r w:rsidRPr="00983731">
              <w:rPr>
                <w:rFonts w:ascii="Arial" w:hAnsi="Arial" w:cs="Arial"/>
                <w:kern w:val="16"/>
                <w:sz w:val="20"/>
                <w:szCs w:val="20"/>
              </w:rPr>
              <w:t xml:space="preserve">г. Москва, Киевское шоссе 22-й км </w:t>
            </w:r>
          </w:p>
          <w:p w:rsidR="004451B3" w:rsidRPr="00FF2D1A" w:rsidRDefault="004451B3" w:rsidP="000A2B5D">
            <w:pPr>
              <w:rPr>
                <w:rFonts w:ascii="Arial" w:hAnsi="Arial" w:cs="Arial"/>
                <w:kern w:val="16"/>
                <w:sz w:val="20"/>
                <w:szCs w:val="20"/>
              </w:rPr>
            </w:pPr>
            <w:r w:rsidRPr="00983731">
              <w:rPr>
                <w:rFonts w:ascii="Arial" w:hAnsi="Arial" w:cs="Arial"/>
                <w:kern w:val="16"/>
                <w:sz w:val="20"/>
                <w:szCs w:val="20"/>
              </w:rPr>
              <w:t>(п. Московский), домовладение 6, стр. 1, этаж 5, ком. 33</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Почтовый адрес:</w:t>
            </w:r>
            <w:r w:rsidR="00D518E6" w:rsidRPr="00D518E6">
              <w:rPr>
                <w:rFonts w:ascii="Helvetica" w:hAnsi="Helvetica"/>
                <w:color w:val="5C5C5C"/>
                <w:spacing w:val="-9"/>
                <w:sz w:val="21"/>
                <w:szCs w:val="21"/>
                <w:shd w:val="clear" w:color="auto" w:fill="FFFFFF"/>
              </w:rPr>
              <w:t xml:space="preserve"> </w:t>
            </w:r>
            <w:r w:rsidR="009615DC" w:rsidRPr="009615DC">
              <w:rPr>
                <w:rFonts w:ascii="Arial" w:hAnsi="Arial" w:cs="Arial"/>
                <w:kern w:val="16"/>
                <w:sz w:val="20"/>
                <w:szCs w:val="20"/>
              </w:rPr>
              <w:t>410007</w:t>
            </w:r>
            <w:r w:rsidR="00D518E6">
              <w:rPr>
                <w:rFonts w:ascii="Arial" w:hAnsi="Arial" w:cs="Arial"/>
                <w:kern w:val="16"/>
                <w:sz w:val="20"/>
                <w:szCs w:val="20"/>
              </w:rPr>
              <w:t>,</w:t>
            </w:r>
            <w:r w:rsidR="009615DC" w:rsidRPr="009615DC">
              <w:rPr>
                <w:rFonts w:ascii="Arial" w:hAnsi="Arial" w:cs="Arial"/>
                <w:kern w:val="16"/>
                <w:sz w:val="20"/>
                <w:szCs w:val="20"/>
              </w:rPr>
              <w:t xml:space="preserve"> г. Саратов, улица имени А.П. Чехова, дом 6В</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Pr="00983731" w:rsidRDefault="004451B3" w:rsidP="000A2B5D">
            <w:pPr>
              <w:ind w:left="10" w:right="-6"/>
              <w:rPr>
                <w:rFonts w:ascii="Arial" w:hAnsi="Arial" w:cs="Arial"/>
                <w:sz w:val="20"/>
                <w:szCs w:val="20"/>
              </w:rPr>
            </w:pPr>
            <w:r w:rsidRPr="00FF2D1A">
              <w:rPr>
                <w:rFonts w:ascii="Arial" w:hAnsi="Arial" w:cs="Arial"/>
                <w:kern w:val="16"/>
                <w:sz w:val="20"/>
                <w:szCs w:val="20"/>
              </w:rPr>
              <w:t>Почтовый адрес:</w:t>
            </w:r>
            <w:r>
              <w:rPr>
                <w:rFonts w:ascii="Arial" w:hAnsi="Arial" w:cs="Arial"/>
                <w:kern w:val="16"/>
                <w:sz w:val="20"/>
                <w:szCs w:val="20"/>
              </w:rPr>
              <w:t xml:space="preserve"> </w:t>
            </w:r>
            <w:r w:rsidRPr="00983731">
              <w:rPr>
                <w:rFonts w:ascii="Arial" w:hAnsi="Arial" w:cs="Arial"/>
                <w:sz w:val="20"/>
                <w:szCs w:val="20"/>
              </w:rPr>
              <w:t>410076, г. Саратов,</w:t>
            </w:r>
          </w:p>
          <w:p w:rsidR="004451B3" w:rsidRPr="00FF2D1A" w:rsidRDefault="004451B3" w:rsidP="000A2B5D">
            <w:pPr>
              <w:rPr>
                <w:rFonts w:ascii="Arial" w:hAnsi="Arial" w:cs="Arial"/>
                <w:kern w:val="16"/>
                <w:sz w:val="20"/>
                <w:szCs w:val="20"/>
              </w:rPr>
            </w:pPr>
            <w:r w:rsidRPr="00983731">
              <w:rPr>
                <w:rFonts w:ascii="Arial" w:hAnsi="Arial" w:cs="Arial"/>
                <w:sz w:val="20"/>
                <w:szCs w:val="20"/>
              </w:rPr>
              <w:t xml:space="preserve"> ул. Верхняя, д.17</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Расчетный счет:</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Default="004451B3" w:rsidP="000A2B5D">
            <w:pPr>
              <w:rPr>
                <w:rFonts w:ascii="Arial" w:hAnsi="Arial" w:cs="Arial"/>
                <w:kern w:val="16"/>
                <w:sz w:val="20"/>
                <w:szCs w:val="20"/>
              </w:rPr>
            </w:pPr>
            <w:r w:rsidRPr="00FF2D1A">
              <w:rPr>
                <w:rFonts w:ascii="Arial" w:hAnsi="Arial" w:cs="Arial"/>
                <w:kern w:val="16"/>
                <w:sz w:val="20"/>
                <w:szCs w:val="20"/>
              </w:rPr>
              <w:t>Расчетный счет:</w:t>
            </w:r>
          </w:p>
          <w:p w:rsidR="004451B3" w:rsidRPr="00983731" w:rsidRDefault="004451B3" w:rsidP="000A2B5D">
            <w:pPr>
              <w:rPr>
                <w:rFonts w:ascii="Arial" w:hAnsi="Arial" w:cs="Arial"/>
                <w:kern w:val="16"/>
                <w:sz w:val="20"/>
                <w:szCs w:val="20"/>
              </w:rPr>
            </w:pPr>
            <w:r w:rsidRPr="00983731">
              <w:rPr>
                <w:rFonts w:ascii="Arial" w:hAnsi="Arial" w:cs="Arial"/>
                <w:kern w:val="16"/>
                <w:sz w:val="20"/>
                <w:szCs w:val="20"/>
              </w:rPr>
              <w:t>40702810000030004984</w:t>
            </w:r>
          </w:p>
          <w:p w:rsidR="004451B3" w:rsidRPr="00FF2D1A" w:rsidRDefault="004451B3" w:rsidP="000A2B5D">
            <w:pPr>
              <w:rPr>
                <w:rFonts w:ascii="Arial" w:hAnsi="Arial" w:cs="Arial"/>
                <w:kern w:val="16"/>
                <w:sz w:val="20"/>
                <w:szCs w:val="20"/>
              </w:rPr>
            </w:pPr>
            <w:r w:rsidRPr="00983731">
              <w:rPr>
                <w:rFonts w:ascii="Arial" w:hAnsi="Arial" w:cs="Arial"/>
                <w:kern w:val="16"/>
                <w:sz w:val="20"/>
                <w:szCs w:val="20"/>
              </w:rPr>
              <w:t>в филиале ПАО Банк ВТБ в г. Москва</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Корреспондентский счет:</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Default="004451B3" w:rsidP="000A2B5D">
            <w:pPr>
              <w:rPr>
                <w:rFonts w:ascii="Arial" w:hAnsi="Arial" w:cs="Arial"/>
                <w:kern w:val="16"/>
                <w:sz w:val="20"/>
                <w:szCs w:val="20"/>
              </w:rPr>
            </w:pPr>
            <w:r w:rsidRPr="00FF2D1A">
              <w:rPr>
                <w:rFonts w:ascii="Arial" w:hAnsi="Arial" w:cs="Arial"/>
                <w:kern w:val="16"/>
                <w:sz w:val="20"/>
                <w:szCs w:val="20"/>
              </w:rPr>
              <w:t>Корреспондентский счет:</w:t>
            </w:r>
          </w:p>
          <w:p w:rsidR="004451B3" w:rsidRPr="00FF2D1A" w:rsidRDefault="004451B3" w:rsidP="000A2B5D">
            <w:pPr>
              <w:rPr>
                <w:rFonts w:ascii="Arial" w:hAnsi="Arial" w:cs="Arial"/>
                <w:kern w:val="16"/>
                <w:sz w:val="20"/>
                <w:szCs w:val="20"/>
              </w:rPr>
            </w:pPr>
            <w:r w:rsidRPr="00983731">
              <w:rPr>
                <w:rFonts w:ascii="Arial" w:hAnsi="Arial" w:cs="Arial"/>
                <w:kern w:val="16"/>
                <w:sz w:val="20"/>
                <w:szCs w:val="20"/>
              </w:rPr>
              <w:t>30101810700000000187</w:t>
            </w:r>
          </w:p>
        </w:tc>
      </w:tr>
      <w:tr w:rsidR="004451B3" w:rsidRPr="00AD6FD1" w:rsidTr="000A2B5D">
        <w:trPr>
          <w:jc w:val="center"/>
        </w:trPr>
        <w:tc>
          <w:tcPr>
            <w:tcW w:w="4416" w:type="dxa"/>
            <w:shd w:val="clear" w:color="auto" w:fill="auto"/>
          </w:tcPr>
          <w:p w:rsidR="004451B3" w:rsidRPr="00FF2D1A" w:rsidRDefault="004451B3" w:rsidP="00D518E6">
            <w:pPr>
              <w:rPr>
                <w:rFonts w:ascii="Arial" w:hAnsi="Arial" w:cs="Arial"/>
                <w:kern w:val="16"/>
                <w:sz w:val="20"/>
                <w:szCs w:val="20"/>
              </w:rPr>
            </w:pPr>
            <w:r w:rsidRPr="00FF2D1A">
              <w:rPr>
                <w:rFonts w:ascii="Arial" w:hAnsi="Arial" w:cs="Arial"/>
                <w:kern w:val="16"/>
                <w:sz w:val="20"/>
                <w:szCs w:val="20"/>
              </w:rPr>
              <w:t>БИК:</w:t>
            </w:r>
            <w:r>
              <w:t xml:space="preserve"> </w:t>
            </w:r>
          </w:p>
        </w:tc>
        <w:tc>
          <w:tcPr>
            <w:tcW w:w="43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БИК:</w:t>
            </w:r>
            <w:r w:rsidRPr="00614CE2">
              <w:rPr>
                <w:rFonts w:ascii="Arial" w:hAnsi="Arial" w:cs="Arial"/>
                <w:sz w:val="20"/>
                <w:szCs w:val="20"/>
              </w:rPr>
              <w:t xml:space="preserve"> 044525187</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ИНН:</w:t>
            </w:r>
            <w:r>
              <w:t xml:space="preserve"> </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ИНН:</w:t>
            </w:r>
            <w:r w:rsidRPr="00614CE2">
              <w:rPr>
                <w:rFonts w:ascii="Arial" w:hAnsi="Arial" w:cs="Arial"/>
                <w:sz w:val="20"/>
                <w:szCs w:val="20"/>
              </w:rPr>
              <w:t xml:space="preserve"> 7743895280</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КПП:</w:t>
            </w:r>
            <w:r>
              <w:t xml:space="preserve"> </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КПП:</w:t>
            </w:r>
            <w:r w:rsidRPr="00614CE2">
              <w:rPr>
                <w:rFonts w:ascii="Arial" w:hAnsi="Arial" w:cs="Arial"/>
                <w:sz w:val="20"/>
                <w:szCs w:val="20"/>
              </w:rPr>
              <w:t xml:space="preserve"> 645143001</w:t>
            </w: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ОГРН:</w:t>
            </w:r>
            <w:r>
              <w:t xml:space="preserve"> </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ОГРН:</w:t>
            </w:r>
            <w:r w:rsidRPr="00983731">
              <w:rPr>
                <w:rFonts w:ascii="Arial" w:hAnsi="Arial" w:cs="Arial"/>
                <w:sz w:val="20"/>
                <w:szCs w:val="20"/>
              </w:rPr>
              <w:t xml:space="preserve"> </w:t>
            </w:r>
            <w:r w:rsidRPr="00983731">
              <w:rPr>
                <w:rFonts w:ascii="Arial" w:hAnsi="Arial" w:cs="Arial"/>
                <w:kern w:val="16"/>
                <w:sz w:val="20"/>
                <w:szCs w:val="20"/>
              </w:rPr>
              <w:t>1137746610088</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0A2B5D" w:rsidRPr="00FF2D1A" w:rsidRDefault="004451B3" w:rsidP="000A2B5D">
            <w:pPr>
              <w:rPr>
                <w:rFonts w:ascii="Arial" w:hAnsi="Arial" w:cs="Arial"/>
                <w:kern w:val="16"/>
                <w:sz w:val="20"/>
                <w:szCs w:val="20"/>
              </w:rPr>
            </w:pPr>
            <w:r w:rsidRPr="00FF2D1A">
              <w:rPr>
                <w:rFonts w:ascii="Arial" w:hAnsi="Arial" w:cs="Arial"/>
                <w:kern w:val="16"/>
                <w:sz w:val="20"/>
                <w:szCs w:val="20"/>
              </w:rPr>
              <w:lastRenderedPageBreak/>
              <w:t>ОКВЭД:</w:t>
            </w:r>
            <w:r>
              <w:t xml:space="preserve"> </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Default="004451B3" w:rsidP="000A2B5D">
            <w:pPr>
              <w:rPr>
                <w:rFonts w:ascii="Arial" w:hAnsi="Arial" w:cs="Arial"/>
                <w:kern w:val="16"/>
                <w:sz w:val="20"/>
                <w:szCs w:val="20"/>
              </w:rPr>
            </w:pPr>
            <w:r w:rsidRPr="00FF2D1A">
              <w:rPr>
                <w:rFonts w:ascii="Arial" w:hAnsi="Arial" w:cs="Arial"/>
                <w:kern w:val="16"/>
                <w:sz w:val="20"/>
                <w:szCs w:val="20"/>
              </w:rPr>
              <w:t>ОКВЭД:</w:t>
            </w:r>
            <w:r>
              <w:t xml:space="preserve"> </w:t>
            </w:r>
            <w:r w:rsidRPr="00983731">
              <w:rPr>
                <w:rFonts w:ascii="Arial" w:hAnsi="Arial" w:cs="Arial"/>
                <w:kern w:val="16"/>
                <w:sz w:val="20"/>
                <w:szCs w:val="20"/>
              </w:rPr>
              <w:t xml:space="preserve">Основной: </w:t>
            </w:r>
          </w:p>
          <w:p w:rsidR="004451B3" w:rsidRPr="00FF2D1A" w:rsidRDefault="004451B3" w:rsidP="000A2B5D">
            <w:pPr>
              <w:rPr>
                <w:rFonts w:ascii="Arial" w:hAnsi="Arial" w:cs="Arial"/>
                <w:kern w:val="16"/>
                <w:sz w:val="20"/>
                <w:szCs w:val="20"/>
              </w:rPr>
            </w:pPr>
            <w:r w:rsidRPr="00983731">
              <w:rPr>
                <w:rFonts w:ascii="Arial" w:hAnsi="Arial" w:cs="Arial"/>
                <w:kern w:val="16"/>
                <w:sz w:val="20"/>
                <w:szCs w:val="20"/>
              </w:rPr>
              <w:t>61.20 – Деятельность в области связи на базе беспроводных технологий</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ОКПО:</w:t>
            </w:r>
            <w:r>
              <w:rPr>
                <w:rFonts w:ascii="Arial" w:hAnsi="Arial" w:cs="Arial"/>
                <w:kern w:val="16"/>
                <w:sz w:val="20"/>
                <w:szCs w:val="20"/>
              </w:rPr>
              <w:t xml:space="preserve"> </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ОКПО:</w:t>
            </w:r>
            <w:r w:rsidRPr="00983731">
              <w:rPr>
                <w:rFonts w:ascii="Arial" w:hAnsi="Arial" w:cs="Arial"/>
                <w:kern w:val="16"/>
                <w:sz w:val="20"/>
                <w:szCs w:val="20"/>
              </w:rPr>
              <w:t xml:space="preserve"> 17872715</w:t>
            </w:r>
          </w:p>
          <w:p w:rsidR="004451B3" w:rsidRPr="00FF2D1A" w:rsidRDefault="004451B3" w:rsidP="000A2B5D">
            <w:pPr>
              <w:rPr>
                <w:rFonts w:ascii="Arial" w:hAnsi="Arial" w:cs="Arial"/>
                <w:kern w:val="16"/>
                <w:sz w:val="20"/>
                <w:szCs w:val="20"/>
              </w:rPr>
            </w:pPr>
          </w:p>
        </w:tc>
      </w:tr>
      <w:tr w:rsidR="004451B3" w:rsidRPr="00AD6FD1" w:rsidTr="000A2B5D">
        <w:trPr>
          <w:jc w:val="center"/>
        </w:trPr>
        <w:tc>
          <w:tcPr>
            <w:tcW w:w="44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Тел.:</w:t>
            </w:r>
            <w:r>
              <w:t xml:space="preserve"> </w:t>
            </w:r>
          </w:p>
          <w:p w:rsidR="004451B3" w:rsidRPr="00FF2D1A" w:rsidRDefault="004451B3" w:rsidP="000A2B5D">
            <w:pPr>
              <w:rPr>
                <w:rFonts w:ascii="Arial" w:hAnsi="Arial" w:cs="Arial"/>
                <w:kern w:val="16"/>
                <w:sz w:val="20"/>
                <w:szCs w:val="20"/>
              </w:rPr>
            </w:pPr>
          </w:p>
        </w:tc>
        <w:tc>
          <w:tcPr>
            <w:tcW w:w="4316" w:type="dxa"/>
            <w:shd w:val="clear" w:color="auto" w:fill="auto"/>
          </w:tcPr>
          <w:p w:rsidR="004451B3" w:rsidRPr="00FF2D1A" w:rsidRDefault="004451B3" w:rsidP="000A2B5D">
            <w:pPr>
              <w:rPr>
                <w:rFonts w:ascii="Arial" w:hAnsi="Arial" w:cs="Arial"/>
                <w:kern w:val="16"/>
                <w:sz w:val="20"/>
                <w:szCs w:val="20"/>
              </w:rPr>
            </w:pPr>
            <w:r w:rsidRPr="00FF2D1A">
              <w:rPr>
                <w:rFonts w:ascii="Arial" w:hAnsi="Arial" w:cs="Arial"/>
                <w:kern w:val="16"/>
                <w:sz w:val="20"/>
                <w:szCs w:val="20"/>
              </w:rPr>
              <w:t>Тел.:</w:t>
            </w:r>
            <w:r>
              <w:rPr>
                <w:rFonts w:ascii="Arial" w:hAnsi="Arial" w:cs="Arial"/>
                <w:kern w:val="16"/>
                <w:sz w:val="20"/>
                <w:szCs w:val="20"/>
              </w:rPr>
              <w:t xml:space="preserve"> </w:t>
            </w:r>
            <w:r w:rsidRPr="00614CE2">
              <w:rPr>
                <w:rFonts w:ascii="Arial" w:hAnsi="Arial" w:cs="Arial"/>
                <w:sz w:val="20"/>
                <w:szCs w:val="20"/>
              </w:rPr>
              <w:t>+7(8452) 24</w:t>
            </w:r>
            <w:r>
              <w:rPr>
                <w:rFonts w:ascii="Arial" w:hAnsi="Arial" w:cs="Arial"/>
                <w:sz w:val="20"/>
                <w:szCs w:val="20"/>
              </w:rPr>
              <w:t xml:space="preserve"> </w:t>
            </w:r>
            <w:r w:rsidRPr="00614CE2">
              <w:rPr>
                <w:rFonts w:ascii="Arial" w:hAnsi="Arial" w:cs="Arial"/>
                <w:sz w:val="20"/>
                <w:szCs w:val="20"/>
              </w:rPr>
              <w:t>42</w:t>
            </w:r>
            <w:r>
              <w:rPr>
                <w:rFonts w:ascii="Arial" w:hAnsi="Arial" w:cs="Arial"/>
                <w:sz w:val="20"/>
                <w:szCs w:val="20"/>
              </w:rPr>
              <w:t xml:space="preserve"> </w:t>
            </w:r>
            <w:r w:rsidRPr="00614CE2">
              <w:rPr>
                <w:rFonts w:ascii="Arial" w:hAnsi="Arial" w:cs="Arial"/>
                <w:sz w:val="20"/>
                <w:szCs w:val="20"/>
              </w:rPr>
              <w:t>72</w:t>
            </w:r>
          </w:p>
          <w:p w:rsidR="004451B3" w:rsidRPr="00FF2D1A" w:rsidRDefault="004451B3" w:rsidP="000A2B5D">
            <w:pPr>
              <w:rPr>
                <w:rFonts w:ascii="Arial" w:hAnsi="Arial" w:cs="Arial"/>
                <w:kern w:val="16"/>
                <w:sz w:val="20"/>
                <w:szCs w:val="20"/>
              </w:rPr>
            </w:pPr>
          </w:p>
        </w:tc>
      </w:tr>
      <w:tr w:rsidR="004451B3" w:rsidRPr="009D51E1" w:rsidTr="000A2B5D">
        <w:trPr>
          <w:jc w:val="center"/>
        </w:trPr>
        <w:tc>
          <w:tcPr>
            <w:tcW w:w="4416" w:type="dxa"/>
            <w:shd w:val="clear" w:color="auto" w:fill="auto"/>
          </w:tcPr>
          <w:p w:rsidR="004451B3" w:rsidRPr="000315E7" w:rsidRDefault="004451B3" w:rsidP="000A2B5D">
            <w:pPr>
              <w:rPr>
                <w:rFonts w:ascii="Arial" w:hAnsi="Arial" w:cs="Arial"/>
                <w:kern w:val="16"/>
                <w:sz w:val="20"/>
                <w:szCs w:val="20"/>
                <w:lang w:val="en-US"/>
              </w:rPr>
            </w:pPr>
            <w:r w:rsidRPr="000315E7">
              <w:rPr>
                <w:rFonts w:ascii="Arial" w:hAnsi="Arial" w:cs="Arial"/>
                <w:kern w:val="16"/>
                <w:sz w:val="20"/>
                <w:szCs w:val="20"/>
                <w:lang w:val="en-US"/>
              </w:rPr>
              <w:t>E-mail:</w:t>
            </w:r>
            <w:r w:rsidRPr="000315E7">
              <w:rPr>
                <w:lang w:val="en-US"/>
              </w:rPr>
              <w:t xml:space="preserve"> </w:t>
            </w:r>
            <w:r w:rsidR="00CA3C24" w:rsidRPr="00CA3C24">
              <w:rPr>
                <w:rFonts w:ascii="Arial" w:hAnsi="Arial" w:cs="Arial"/>
                <w:kern w:val="16"/>
                <w:sz w:val="20"/>
                <w:szCs w:val="20"/>
                <w:lang w:val="en-US"/>
              </w:rPr>
              <w:t>zhkvoshod@mail.ru</w:t>
            </w:r>
          </w:p>
          <w:p w:rsidR="004451B3" w:rsidRPr="000315E7" w:rsidRDefault="004451B3" w:rsidP="000A2B5D">
            <w:pPr>
              <w:rPr>
                <w:rFonts w:ascii="Arial" w:hAnsi="Arial" w:cs="Arial"/>
                <w:kern w:val="16"/>
                <w:sz w:val="20"/>
                <w:szCs w:val="20"/>
                <w:lang w:val="en-US"/>
              </w:rPr>
            </w:pPr>
          </w:p>
        </w:tc>
        <w:tc>
          <w:tcPr>
            <w:tcW w:w="4316" w:type="dxa"/>
            <w:shd w:val="clear" w:color="auto" w:fill="auto"/>
          </w:tcPr>
          <w:p w:rsidR="004451B3" w:rsidRPr="000315E7" w:rsidRDefault="004451B3" w:rsidP="000A2B5D">
            <w:pPr>
              <w:rPr>
                <w:rFonts w:ascii="Arial" w:hAnsi="Arial" w:cs="Arial"/>
                <w:kern w:val="16"/>
                <w:sz w:val="20"/>
                <w:szCs w:val="20"/>
                <w:lang w:val="en-US"/>
              </w:rPr>
            </w:pPr>
            <w:r w:rsidRPr="000315E7">
              <w:rPr>
                <w:rFonts w:ascii="Arial" w:hAnsi="Arial" w:cs="Arial"/>
                <w:kern w:val="16"/>
                <w:sz w:val="20"/>
                <w:szCs w:val="20"/>
                <w:lang w:val="en-US"/>
              </w:rPr>
              <w:t>E-mail:</w:t>
            </w:r>
            <w:r w:rsidRPr="000315E7">
              <w:rPr>
                <w:lang w:val="en-US"/>
              </w:rPr>
              <w:t xml:space="preserve"> </w:t>
            </w:r>
            <w:r w:rsidR="00F91C38">
              <w:fldChar w:fldCharType="begin"/>
            </w:r>
            <w:r w:rsidR="00F91C38" w:rsidRPr="009D51E1">
              <w:rPr>
                <w:lang w:val="en-US"/>
                <w:rPrChange w:id="110" w:author="Акимов Андрей Алексеевич" w:date="2026-02-09T14:04:00Z">
                  <w:rPr/>
                </w:rPrChange>
              </w:rPr>
              <w:instrText xml:space="preserve"> HYPERLINK "mailto:saratov@tele2.ru" </w:instrText>
            </w:r>
            <w:r w:rsidR="00F91C38">
              <w:fldChar w:fldCharType="separate"/>
            </w:r>
            <w:r w:rsidRPr="008C3C45">
              <w:rPr>
                <w:rFonts w:ascii="Arial" w:hAnsi="Arial" w:cs="Arial"/>
                <w:sz w:val="20"/>
                <w:szCs w:val="20"/>
                <w:lang w:val="en-US"/>
              </w:rPr>
              <w:t>saratov@tele2.ru</w:t>
            </w:r>
            <w:r w:rsidR="00F91C38">
              <w:rPr>
                <w:rFonts w:ascii="Arial" w:hAnsi="Arial" w:cs="Arial"/>
                <w:sz w:val="20"/>
                <w:szCs w:val="20"/>
                <w:lang w:val="en-US"/>
              </w:rPr>
              <w:fldChar w:fldCharType="end"/>
            </w:r>
          </w:p>
        </w:tc>
      </w:tr>
    </w:tbl>
    <w:p w:rsidR="004451B3" w:rsidRPr="001C34E9" w:rsidRDefault="004451B3" w:rsidP="004451B3">
      <w:pPr>
        <w:pStyle w:val="Level2"/>
        <w:widowControl w:val="0"/>
        <w:numPr>
          <w:ilvl w:val="1"/>
          <w:numId w:val="0"/>
        </w:numPr>
        <w:tabs>
          <w:tab w:val="num" w:pos="720"/>
        </w:tabs>
        <w:spacing w:before="120" w:after="120"/>
        <w:ind w:firstLine="567"/>
        <w:jc w:val="center"/>
        <w:rPr>
          <w:rFonts w:ascii="Arial" w:hAnsi="Arial" w:cs="Arial"/>
          <w:b/>
          <w:snapToGrid/>
          <w:sz w:val="20"/>
          <w:szCs w:val="20"/>
          <w:lang w:val="ru-RU" w:eastAsia="ru-RU"/>
        </w:rPr>
      </w:pPr>
      <w:r w:rsidRPr="001C34E9">
        <w:rPr>
          <w:rFonts w:ascii="Arial" w:hAnsi="Arial" w:cs="Arial"/>
          <w:b/>
          <w:snapToGrid/>
          <w:sz w:val="20"/>
          <w:szCs w:val="20"/>
          <w:lang w:val="ru-RU" w:eastAsia="ru-RU"/>
        </w:rPr>
        <w:t>Подписи Сторон</w:t>
      </w:r>
    </w:p>
    <w:tbl>
      <w:tblPr>
        <w:tblW w:w="5000" w:type="pct"/>
        <w:tblInd w:w="108" w:type="dxa"/>
        <w:tblLook w:val="04A0" w:firstRow="1" w:lastRow="0" w:firstColumn="1" w:lastColumn="0" w:noHBand="0" w:noVBand="1"/>
      </w:tblPr>
      <w:tblGrid>
        <w:gridCol w:w="4548"/>
        <w:gridCol w:w="314"/>
        <w:gridCol w:w="4492"/>
      </w:tblGrid>
      <w:tr w:rsidR="004451B3" w:rsidRPr="001C34E9" w:rsidTr="000A2B5D">
        <w:tc>
          <w:tcPr>
            <w:tcW w:w="2431" w:type="pct"/>
            <w:shd w:val="clear" w:color="auto" w:fill="auto"/>
          </w:tcPr>
          <w:p w:rsidR="004451B3" w:rsidRPr="001C34E9" w:rsidRDefault="004451B3" w:rsidP="000A2B5D">
            <w:pPr>
              <w:pStyle w:val="Level2"/>
              <w:widowControl w:val="0"/>
              <w:numPr>
                <w:ilvl w:val="1"/>
                <w:numId w:val="0"/>
              </w:numPr>
              <w:tabs>
                <w:tab w:val="num" w:pos="720"/>
              </w:tabs>
              <w:rPr>
                <w:rFonts w:ascii="Arial" w:hAnsi="Arial"/>
                <w:b/>
                <w:sz w:val="20"/>
                <w:szCs w:val="20"/>
                <w:lang w:val="ru-RU"/>
              </w:rPr>
            </w:pPr>
            <w:r w:rsidRPr="001C34E9">
              <w:rPr>
                <w:rFonts w:ascii="Arial" w:hAnsi="Arial"/>
                <w:b/>
                <w:sz w:val="20"/>
                <w:szCs w:val="20"/>
                <w:lang w:val="ru-RU"/>
              </w:rPr>
              <w:t>Арендодатель</w:t>
            </w:r>
          </w:p>
        </w:tc>
        <w:tc>
          <w:tcPr>
            <w:tcW w:w="168" w:type="pct"/>
            <w:shd w:val="clear" w:color="auto" w:fill="auto"/>
          </w:tcPr>
          <w:p w:rsidR="004451B3" w:rsidRPr="001C34E9" w:rsidRDefault="004451B3" w:rsidP="000A2B5D">
            <w:pPr>
              <w:widowControl w:val="0"/>
              <w:spacing w:before="60" w:after="60"/>
              <w:ind w:left="-108"/>
              <w:jc w:val="both"/>
              <w:rPr>
                <w:rFonts w:ascii="Arial" w:hAnsi="Arial"/>
                <w:b/>
                <w:sz w:val="20"/>
                <w:szCs w:val="20"/>
              </w:rPr>
            </w:pPr>
          </w:p>
        </w:tc>
        <w:tc>
          <w:tcPr>
            <w:tcW w:w="2401" w:type="pct"/>
            <w:shd w:val="clear" w:color="auto" w:fill="auto"/>
          </w:tcPr>
          <w:p w:rsidR="004451B3" w:rsidRPr="001C34E9" w:rsidRDefault="004451B3" w:rsidP="000A2B5D">
            <w:pPr>
              <w:widowControl w:val="0"/>
              <w:spacing w:before="60" w:after="60"/>
              <w:ind w:left="-108"/>
              <w:jc w:val="both"/>
              <w:rPr>
                <w:rFonts w:ascii="Arial" w:hAnsi="Arial"/>
                <w:b/>
                <w:sz w:val="20"/>
                <w:szCs w:val="20"/>
              </w:rPr>
            </w:pPr>
            <w:r w:rsidRPr="001C34E9">
              <w:rPr>
                <w:rFonts w:ascii="Arial" w:hAnsi="Arial"/>
                <w:b/>
                <w:sz w:val="20"/>
                <w:szCs w:val="20"/>
              </w:rPr>
              <w:t>Арендатор</w:t>
            </w:r>
          </w:p>
        </w:tc>
      </w:tr>
      <w:tr w:rsidR="004451B3" w:rsidRPr="001C166D" w:rsidTr="000A2B5D">
        <w:tc>
          <w:tcPr>
            <w:tcW w:w="2431" w:type="pct"/>
            <w:shd w:val="clear" w:color="auto" w:fill="auto"/>
          </w:tcPr>
          <w:p w:rsidR="004451B3" w:rsidRPr="002207D8" w:rsidRDefault="004451B3" w:rsidP="000A2B5D">
            <w:pPr>
              <w:pStyle w:val="Level2"/>
              <w:widowControl w:val="0"/>
              <w:numPr>
                <w:ilvl w:val="1"/>
                <w:numId w:val="0"/>
              </w:numPr>
              <w:tabs>
                <w:tab w:val="num" w:pos="720"/>
              </w:tabs>
              <w:rPr>
                <w:rFonts w:ascii="Arial" w:hAnsi="Arial"/>
                <w:sz w:val="20"/>
                <w:lang w:val="ru-RU"/>
              </w:rPr>
            </w:pPr>
          </w:p>
        </w:tc>
        <w:tc>
          <w:tcPr>
            <w:tcW w:w="168" w:type="pct"/>
            <w:shd w:val="clear" w:color="auto" w:fill="auto"/>
          </w:tcPr>
          <w:p w:rsidR="004451B3" w:rsidRPr="002207D8" w:rsidRDefault="004451B3" w:rsidP="000A2B5D">
            <w:pPr>
              <w:widowControl w:val="0"/>
              <w:spacing w:before="60" w:after="60"/>
              <w:jc w:val="both"/>
              <w:rPr>
                <w:rFonts w:ascii="Arial" w:hAnsi="Arial"/>
                <w:sz w:val="20"/>
              </w:rPr>
            </w:pPr>
          </w:p>
        </w:tc>
        <w:tc>
          <w:tcPr>
            <w:tcW w:w="2401" w:type="pct"/>
            <w:shd w:val="clear" w:color="auto" w:fill="auto"/>
          </w:tcPr>
          <w:p w:rsidR="004451B3" w:rsidRPr="002207D8" w:rsidRDefault="004451B3" w:rsidP="000A2B5D">
            <w:pPr>
              <w:widowControl w:val="0"/>
              <w:spacing w:before="60" w:after="60"/>
              <w:jc w:val="both"/>
              <w:rPr>
                <w:rFonts w:ascii="Arial" w:hAnsi="Arial"/>
                <w:sz w:val="20"/>
              </w:rPr>
            </w:pPr>
          </w:p>
        </w:tc>
      </w:tr>
      <w:tr w:rsidR="004451B3" w:rsidRPr="001C166D" w:rsidTr="000A2B5D">
        <w:tc>
          <w:tcPr>
            <w:tcW w:w="2431" w:type="pct"/>
            <w:tcBorders>
              <w:bottom w:val="single" w:sz="4" w:space="0" w:color="auto"/>
            </w:tcBorders>
            <w:shd w:val="clear" w:color="auto" w:fill="auto"/>
          </w:tcPr>
          <w:p w:rsidR="004451B3" w:rsidRPr="000A2B5D" w:rsidRDefault="004451B3" w:rsidP="000A2B5D">
            <w:pPr>
              <w:rPr>
                <w:rFonts w:ascii="Arial" w:hAnsi="Arial" w:cs="Arial"/>
                <w:sz w:val="20"/>
                <w:szCs w:val="20"/>
              </w:rPr>
            </w:pPr>
            <w:r w:rsidRPr="000A2B5D">
              <w:rPr>
                <w:rFonts w:ascii="Arial" w:hAnsi="Arial" w:cs="Arial"/>
                <w:sz w:val="20"/>
                <w:szCs w:val="20"/>
              </w:rPr>
              <w:t xml:space="preserve">ФИО: </w:t>
            </w:r>
          </w:p>
          <w:p w:rsidR="000A2B5D" w:rsidRDefault="004451B3" w:rsidP="000A2B5D">
            <w:pPr>
              <w:rPr>
                <w:rFonts w:ascii="Arial" w:hAnsi="Arial" w:cs="Arial"/>
                <w:sz w:val="20"/>
                <w:szCs w:val="20"/>
              </w:rPr>
            </w:pPr>
            <w:r w:rsidRPr="000A2B5D">
              <w:rPr>
                <w:rFonts w:ascii="Arial" w:hAnsi="Arial" w:cs="Arial"/>
                <w:sz w:val="20"/>
                <w:szCs w:val="20"/>
              </w:rPr>
              <w:t>Должность: Директор</w:t>
            </w:r>
          </w:p>
          <w:p w:rsidR="004451B3" w:rsidRPr="000A2B5D" w:rsidDel="009D51E1" w:rsidRDefault="009D51E1" w:rsidP="000A2B5D">
            <w:pPr>
              <w:rPr>
                <w:del w:id="111" w:author="Акимов Андрей Алексеевич" w:date="2026-02-09T14:05:00Z"/>
                <w:rFonts w:ascii="Arial" w:hAnsi="Arial" w:cs="Arial"/>
                <w:sz w:val="20"/>
                <w:szCs w:val="20"/>
              </w:rPr>
            </w:pPr>
            <w:ins w:id="112" w:author="Акимов Андрей Алексеевич" w:date="2026-02-09T14:05:00Z">
              <w:r w:rsidRPr="009D51E1">
                <w:rPr>
                  <w:rFonts w:ascii="Arial" w:hAnsi="Arial" w:cs="Arial"/>
                  <w:kern w:val="16"/>
                  <w:sz w:val="20"/>
                  <w:szCs w:val="20"/>
                </w:rPr>
                <w:t>ТСН «ЖК «Восход»</w:t>
              </w:r>
              <w:r w:rsidRPr="009D51E1" w:rsidDel="009D51E1">
                <w:rPr>
                  <w:rFonts w:ascii="Arial" w:hAnsi="Arial" w:cs="Arial"/>
                  <w:kern w:val="16"/>
                  <w:sz w:val="20"/>
                  <w:szCs w:val="20"/>
                </w:rPr>
                <w:t xml:space="preserve"> </w:t>
              </w:r>
            </w:ins>
            <w:del w:id="113" w:author="Акимов Андрей Алексеевич" w:date="2026-02-09T14:05:00Z">
              <w:r w:rsidR="004451B3" w:rsidRPr="000A2B5D" w:rsidDel="009D51E1">
                <w:rPr>
                  <w:rFonts w:ascii="Arial" w:hAnsi="Arial" w:cs="Arial"/>
                  <w:kern w:val="16"/>
                  <w:sz w:val="20"/>
                  <w:szCs w:val="20"/>
                </w:rPr>
                <w:delText>ООО «</w:delText>
              </w:r>
              <w:r w:rsidR="000A2B5D" w:rsidRPr="000A2B5D" w:rsidDel="009D51E1">
                <w:rPr>
                  <w:rFonts w:ascii="Arial" w:hAnsi="Arial" w:cs="Arial"/>
                  <w:kern w:val="16"/>
                  <w:sz w:val="20"/>
                  <w:szCs w:val="20"/>
                </w:rPr>
                <w:delText>Содружество-Балаково</w:delText>
              </w:r>
              <w:r w:rsidR="004451B3" w:rsidRPr="000A2B5D" w:rsidDel="009D51E1">
                <w:rPr>
                  <w:rFonts w:ascii="Arial" w:hAnsi="Arial" w:cs="Arial"/>
                  <w:kern w:val="16"/>
                  <w:sz w:val="20"/>
                  <w:szCs w:val="20"/>
                </w:rPr>
                <w:delText>»</w:delText>
              </w:r>
            </w:del>
          </w:p>
          <w:p w:rsidR="004451B3" w:rsidRPr="000A2B5D" w:rsidRDefault="004451B3" w:rsidP="000A2B5D">
            <w:pPr>
              <w:rPr>
                <w:rFonts w:ascii="Arial" w:hAnsi="Arial" w:cs="Arial"/>
                <w:sz w:val="20"/>
                <w:szCs w:val="20"/>
              </w:rPr>
            </w:pPr>
          </w:p>
        </w:tc>
        <w:tc>
          <w:tcPr>
            <w:tcW w:w="168" w:type="pct"/>
            <w:shd w:val="clear" w:color="auto" w:fill="auto"/>
          </w:tcPr>
          <w:p w:rsidR="004451B3" w:rsidRPr="002207D8" w:rsidRDefault="004451B3" w:rsidP="000A2B5D">
            <w:pPr>
              <w:widowControl w:val="0"/>
              <w:rPr>
                <w:rFonts w:ascii="Arial" w:hAnsi="Arial"/>
                <w:sz w:val="20"/>
              </w:rPr>
            </w:pPr>
          </w:p>
        </w:tc>
        <w:tc>
          <w:tcPr>
            <w:tcW w:w="2401" w:type="pct"/>
            <w:tcBorders>
              <w:bottom w:val="single" w:sz="4" w:space="0" w:color="auto"/>
            </w:tcBorders>
            <w:shd w:val="clear" w:color="auto" w:fill="auto"/>
          </w:tcPr>
          <w:p w:rsidR="004451B3" w:rsidRPr="002207D8" w:rsidRDefault="004451B3" w:rsidP="000A2B5D">
            <w:pPr>
              <w:widowControl w:val="0"/>
              <w:rPr>
                <w:rFonts w:ascii="Arial" w:hAnsi="Arial"/>
                <w:sz w:val="20"/>
              </w:rPr>
            </w:pPr>
            <w:r w:rsidRPr="002207D8">
              <w:rPr>
                <w:rFonts w:ascii="Arial" w:hAnsi="Arial"/>
                <w:sz w:val="20"/>
              </w:rPr>
              <w:t xml:space="preserve">ФИО: </w:t>
            </w:r>
            <w:r w:rsidRPr="00640969">
              <w:rPr>
                <w:rFonts w:ascii="Arial" w:hAnsi="Arial" w:cs="Arial"/>
                <w:sz w:val="20"/>
                <w:szCs w:val="20"/>
              </w:rPr>
              <w:t>Бобаков Дмитрий Александрович</w:t>
            </w:r>
          </w:p>
          <w:p w:rsidR="004451B3" w:rsidRPr="00983731" w:rsidRDefault="004451B3" w:rsidP="000A2B5D">
            <w:pPr>
              <w:rPr>
                <w:rFonts w:ascii="Arial" w:hAnsi="Arial" w:cs="Arial"/>
                <w:sz w:val="20"/>
                <w:szCs w:val="20"/>
              </w:rPr>
            </w:pPr>
            <w:r w:rsidRPr="002207D8">
              <w:rPr>
                <w:rFonts w:ascii="Arial" w:hAnsi="Arial"/>
                <w:sz w:val="20"/>
              </w:rPr>
              <w:t xml:space="preserve">Должность: </w:t>
            </w:r>
            <w:r w:rsidRPr="00983731">
              <w:rPr>
                <w:rFonts w:ascii="Arial" w:hAnsi="Arial" w:cs="Arial"/>
                <w:sz w:val="20"/>
                <w:szCs w:val="20"/>
              </w:rPr>
              <w:t xml:space="preserve">Директор Саратовского филиала </w:t>
            </w:r>
          </w:p>
          <w:p w:rsidR="004451B3" w:rsidRPr="002207D8" w:rsidRDefault="004451B3" w:rsidP="000A2B5D">
            <w:pPr>
              <w:widowControl w:val="0"/>
              <w:rPr>
                <w:rFonts w:ascii="Arial" w:hAnsi="Arial"/>
                <w:sz w:val="20"/>
              </w:rPr>
            </w:pPr>
            <w:r>
              <w:rPr>
                <w:rFonts w:ascii="Arial" w:hAnsi="Arial" w:cs="Arial"/>
                <w:sz w:val="20"/>
                <w:szCs w:val="20"/>
              </w:rPr>
              <w:t xml:space="preserve">                    </w:t>
            </w:r>
            <w:r w:rsidRPr="00983731">
              <w:rPr>
                <w:rFonts w:ascii="Arial" w:hAnsi="Arial" w:cs="Arial"/>
                <w:sz w:val="20"/>
                <w:szCs w:val="20"/>
              </w:rPr>
              <w:t xml:space="preserve">ООО «Т2 </w:t>
            </w:r>
            <w:proofErr w:type="spellStart"/>
            <w:r w:rsidRPr="00983731">
              <w:rPr>
                <w:rFonts w:ascii="Arial" w:hAnsi="Arial" w:cs="Arial"/>
                <w:sz w:val="20"/>
                <w:szCs w:val="20"/>
              </w:rPr>
              <w:t>Мобайл</w:t>
            </w:r>
            <w:proofErr w:type="spellEnd"/>
            <w:r w:rsidRPr="00983731">
              <w:rPr>
                <w:rFonts w:ascii="Arial" w:hAnsi="Arial" w:cs="Arial"/>
                <w:sz w:val="20"/>
                <w:szCs w:val="20"/>
              </w:rPr>
              <w:t>»</w:t>
            </w:r>
          </w:p>
        </w:tc>
      </w:tr>
      <w:tr w:rsidR="004451B3" w:rsidRPr="001C166D" w:rsidTr="000A2B5D">
        <w:tc>
          <w:tcPr>
            <w:tcW w:w="2431" w:type="pct"/>
            <w:tcBorders>
              <w:top w:val="single" w:sz="4" w:space="0" w:color="auto"/>
            </w:tcBorders>
            <w:shd w:val="clear" w:color="auto" w:fill="auto"/>
          </w:tcPr>
          <w:p w:rsidR="004451B3" w:rsidRPr="002207D8" w:rsidRDefault="004451B3" w:rsidP="000A2B5D">
            <w:pPr>
              <w:pStyle w:val="Level2"/>
              <w:widowControl w:val="0"/>
              <w:numPr>
                <w:ilvl w:val="1"/>
                <w:numId w:val="0"/>
              </w:numPr>
              <w:tabs>
                <w:tab w:val="num" w:pos="720"/>
              </w:tabs>
              <w:spacing w:before="0" w:after="0"/>
              <w:rPr>
                <w:rFonts w:ascii="Arial" w:hAnsi="Arial"/>
                <w:sz w:val="20"/>
                <w:lang w:val="ru-RU"/>
              </w:rPr>
            </w:pPr>
            <w:r w:rsidRPr="002207D8">
              <w:rPr>
                <w:rFonts w:ascii="Arial" w:hAnsi="Arial"/>
                <w:sz w:val="20"/>
                <w:lang w:val="ru-RU"/>
              </w:rPr>
              <w:t>подпись</w:t>
            </w:r>
          </w:p>
          <w:p w:rsidR="004451B3" w:rsidRPr="002207D8" w:rsidRDefault="004451B3" w:rsidP="000A2B5D">
            <w:pPr>
              <w:pStyle w:val="Level2"/>
              <w:widowControl w:val="0"/>
              <w:numPr>
                <w:ilvl w:val="1"/>
                <w:numId w:val="0"/>
              </w:numPr>
              <w:tabs>
                <w:tab w:val="num" w:pos="720"/>
              </w:tabs>
              <w:spacing w:before="0" w:after="0"/>
              <w:rPr>
                <w:rFonts w:ascii="Arial" w:hAnsi="Arial"/>
                <w:sz w:val="20"/>
                <w:lang w:val="ru-RU"/>
              </w:rPr>
            </w:pPr>
            <w:r>
              <w:rPr>
                <w:rFonts w:ascii="Arial" w:hAnsi="Arial"/>
                <w:sz w:val="20"/>
                <w:lang w:val="ru-RU"/>
              </w:rPr>
              <w:t xml:space="preserve">  </w:t>
            </w:r>
          </w:p>
        </w:tc>
        <w:tc>
          <w:tcPr>
            <w:tcW w:w="168" w:type="pct"/>
            <w:shd w:val="clear" w:color="auto" w:fill="auto"/>
          </w:tcPr>
          <w:p w:rsidR="004451B3" w:rsidRPr="002207D8" w:rsidRDefault="004451B3" w:rsidP="000A2B5D">
            <w:pPr>
              <w:widowControl w:val="0"/>
              <w:rPr>
                <w:rFonts w:ascii="Arial" w:hAnsi="Arial"/>
                <w:sz w:val="20"/>
              </w:rPr>
            </w:pPr>
          </w:p>
        </w:tc>
        <w:tc>
          <w:tcPr>
            <w:tcW w:w="2401" w:type="pct"/>
            <w:tcBorders>
              <w:top w:val="single" w:sz="4" w:space="0" w:color="auto"/>
            </w:tcBorders>
            <w:shd w:val="clear" w:color="auto" w:fill="auto"/>
          </w:tcPr>
          <w:p w:rsidR="004451B3" w:rsidRPr="002207D8" w:rsidRDefault="004451B3" w:rsidP="000A2B5D">
            <w:pPr>
              <w:widowControl w:val="0"/>
              <w:rPr>
                <w:rFonts w:ascii="Arial" w:hAnsi="Arial"/>
                <w:sz w:val="20"/>
              </w:rPr>
            </w:pPr>
            <w:r w:rsidRPr="002207D8">
              <w:rPr>
                <w:rFonts w:ascii="Arial" w:hAnsi="Arial"/>
                <w:sz w:val="20"/>
              </w:rPr>
              <w:t>подпись</w:t>
            </w:r>
          </w:p>
          <w:p w:rsidR="004451B3" w:rsidRPr="002207D8" w:rsidRDefault="004451B3" w:rsidP="000A2B5D">
            <w:pPr>
              <w:widowControl w:val="0"/>
              <w:rPr>
                <w:rFonts w:ascii="Arial" w:hAnsi="Arial"/>
                <w:sz w:val="20"/>
              </w:rPr>
            </w:pPr>
            <w:r>
              <w:rPr>
                <w:rFonts w:ascii="Arial" w:hAnsi="Arial"/>
                <w:sz w:val="20"/>
              </w:rPr>
              <w:t xml:space="preserve">  </w:t>
            </w:r>
          </w:p>
        </w:tc>
      </w:tr>
    </w:tbl>
    <w:p w:rsidR="004451B3" w:rsidRDefault="004451B3" w:rsidP="004451B3">
      <w:pPr>
        <w:ind w:left="5643" w:right="-6" w:firstLine="426"/>
        <w:jc w:val="right"/>
        <w:rPr>
          <w:rFonts w:ascii="Arial" w:hAnsi="Arial" w:cs="Arial"/>
          <w:sz w:val="20"/>
          <w:szCs w:val="20"/>
        </w:rPr>
      </w:pPr>
    </w:p>
    <w:p w:rsidR="004451B3" w:rsidRPr="000D148A" w:rsidRDefault="004451B3" w:rsidP="004451B3">
      <w:pPr>
        <w:ind w:left="5643" w:right="-6" w:firstLine="426"/>
        <w:jc w:val="right"/>
        <w:rPr>
          <w:rFonts w:ascii="Arial" w:hAnsi="Arial" w:cs="Arial"/>
          <w:sz w:val="20"/>
          <w:szCs w:val="20"/>
        </w:rPr>
      </w:pPr>
      <w:r>
        <w:rPr>
          <w:rFonts w:ascii="Arial" w:hAnsi="Arial" w:cs="Arial"/>
          <w:sz w:val="20"/>
          <w:szCs w:val="20"/>
        </w:rPr>
        <w:br w:type="page"/>
      </w:r>
      <w:r w:rsidRPr="000D148A">
        <w:rPr>
          <w:rFonts w:ascii="Arial" w:hAnsi="Arial" w:cs="Arial"/>
          <w:sz w:val="20"/>
          <w:szCs w:val="20"/>
        </w:rPr>
        <w:lastRenderedPageBreak/>
        <w:t xml:space="preserve">Приложение № 1 </w:t>
      </w:r>
    </w:p>
    <w:p w:rsidR="004451B3" w:rsidRPr="000D148A" w:rsidRDefault="004451B3" w:rsidP="004451B3">
      <w:pPr>
        <w:ind w:right="-6" w:firstLine="426"/>
        <w:jc w:val="right"/>
        <w:rPr>
          <w:rFonts w:ascii="Arial" w:hAnsi="Arial" w:cs="Arial"/>
          <w:sz w:val="20"/>
          <w:szCs w:val="20"/>
        </w:rPr>
      </w:pPr>
      <w:r w:rsidRPr="000D148A">
        <w:rPr>
          <w:rFonts w:ascii="Arial" w:hAnsi="Arial" w:cs="Arial"/>
          <w:sz w:val="20"/>
          <w:szCs w:val="20"/>
        </w:rPr>
        <w:t xml:space="preserve">к Договору аренды нежилого помещения </w:t>
      </w:r>
    </w:p>
    <w:p w:rsidR="004451B3" w:rsidRDefault="004451B3" w:rsidP="004451B3">
      <w:pPr>
        <w:ind w:right="-6" w:firstLine="426"/>
        <w:jc w:val="right"/>
        <w:rPr>
          <w:rFonts w:ascii="Arial" w:hAnsi="Arial" w:cs="Arial"/>
          <w:sz w:val="20"/>
          <w:szCs w:val="20"/>
        </w:rPr>
      </w:pPr>
      <w:r w:rsidRPr="000D148A">
        <w:rPr>
          <w:rFonts w:ascii="Arial" w:hAnsi="Arial" w:cs="Arial"/>
          <w:sz w:val="20"/>
          <w:szCs w:val="20"/>
        </w:rPr>
        <w:t xml:space="preserve">с предоставлением </w:t>
      </w:r>
      <w:r>
        <w:rPr>
          <w:rFonts w:ascii="Arial" w:hAnsi="Arial" w:cs="Arial"/>
          <w:sz w:val="20"/>
          <w:szCs w:val="20"/>
        </w:rPr>
        <w:t>в пользование части крыши</w:t>
      </w:r>
    </w:p>
    <w:p w:rsidR="004451B3" w:rsidRPr="000D148A" w:rsidRDefault="004451B3" w:rsidP="004451B3">
      <w:pPr>
        <w:ind w:right="-6" w:firstLine="426"/>
        <w:jc w:val="right"/>
        <w:rPr>
          <w:rFonts w:ascii="Arial" w:hAnsi="Arial" w:cs="Arial"/>
          <w:sz w:val="20"/>
          <w:szCs w:val="20"/>
        </w:rPr>
      </w:pPr>
      <w:r>
        <w:rPr>
          <w:rFonts w:ascii="Arial" w:hAnsi="Arial" w:cs="Arial"/>
          <w:sz w:val="20"/>
          <w:szCs w:val="20"/>
        </w:rPr>
        <w:t>многоквартирного дома</w:t>
      </w:r>
    </w:p>
    <w:p w:rsidR="004451B3" w:rsidRPr="000D148A" w:rsidRDefault="004451B3" w:rsidP="004451B3">
      <w:pPr>
        <w:ind w:right="-6" w:firstLine="426"/>
        <w:jc w:val="right"/>
        <w:rPr>
          <w:rFonts w:ascii="Arial" w:hAnsi="Arial" w:cs="Arial"/>
          <w:sz w:val="20"/>
          <w:szCs w:val="20"/>
        </w:rPr>
      </w:pPr>
      <w:r w:rsidRPr="000D148A">
        <w:rPr>
          <w:rFonts w:ascii="Arial" w:hAnsi="Arial" w:cs="Arial"/>
          <w:sz w:val="20"/>
          <w:szCs w:val="20"/>
        </w:rPr>
        <w:t xml:space="preserve">№ </w:t>
      </w:r>
      <w:ins w:id="114" w:author="Акимов Андрей Алексеевич" w:date="2025-12-09T13:07:00Z">
        <w:r w:rsidR="000A2B5D">
          <w:rPr>
            <w:rFonts w:ascii="Arial" w:hAnsi="Arial" w:cs="Arial"/>
            <w:i/>
            <w:sz w:val="20"/>
            <w:szCs w:val="20"/>
            <w:u w:val="single"/>
            <w:lang w:val="en-US"/>
          </w:rPr>
          <w:t>SV</w:t>
        </w:r>
        <w:r w:rsidR="000A2B5D" w:rsidRPr="008C3C45">
          <w:rPr>
            <w:rFonts w:ascii="Arial" w:hAnsi="Arial" w:cs="Arial"/>
            <w:i/>
            <w:sz w:val="20"/>
            <w:szCs w:val="20"/>
            <w:u w:val="single"/>
          </w:rPr>
          <w:t>00</w:t>
        </w:r>
      </w:ins>
      <w:r w:rsidR="00CA3C24">
        <w:rPr>
          <w:rFonts w:ascii="Arial" w:hAnsi="Arial" w:cs="Arial"/>
          <w:i/>
          <w:sz w:val="20"/>
          <w:szCs w:val="20"/>
          <w:u w:val="single"/>
        </w:rPr>
        <w:t>2131</w:t>
      </w:r>
      <w:ins w:id="115" w:author="Акимов Андрей Алексеевич" w:date="2025-12-09T13:07:00Z">
        <w:r w:rsidR="000A2B5D" w:rsidRPr="000D148A">
          <w:rPr>
            <w:rFonts w:ascii="Arial" w:hAnsi="Arial" w:cs="Arial"/>
            <w:sz w:val="20"/>
            <w:szCs w:val="20"/>
          </w:rPr>
          <w:t xml:space="preserve"> от </w:t>
        </w:r>
        <w:r w:rsidR="000A2B5D"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116" w:author="Акимов Андрей Алексеевич" w:date="2025-12-09T13:07:00Z">
        <w:r w:rsidR="000A2B5D">
          <w:rPr>
            <w:rFonts w:ascii="Arial" w:hAnsi="Arial" w:cs="Arial"/>
            <w:noProof/>
            <w:spacing w:val="-10"/>
            <w:sz w:val="20"/>
            <w:szCs w:val="20"/>
          </w:rPr>
          <w:t xml:space="preserve"> </w:t>
        </w:r>
        <w:r w:rsidR="000A2B5D"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117" w:author="Акимов Андрей Алексеевич" w:date="2025-12-09T13:07:00Z">
        <w:r w:rsidR="000A2B5D" w:rsidRPr="00A30D0E">
          <w:rPr>
            <w:rFonts w:ascii="Arial" w:hAnsi="Arial" w:cs="Arial"/>
            <w:spacing w:val="-10"/>
            <w:sz w:val="20"/>
            <w:szCs w:val="20"/>
          </w:rPr>
          <w:t xml:space="preserve"> </w:t>
        </w:r>
        <w:r w:rsidR="000A2B5D" w:rsidRPr="00EF44AE">
          <w:rPr>
            <w:rFonts w:ascii="Arial" w:hAnsi="Arial" w:cs="Arial"/>
            <w:sz w:val="20"/>
            <w:szCs w:val="20"/>
          </w:rPr>
          <w:t>20</w:t>
        </w:r>
        <w:r w:rsidR="000A2B5D">
          <w:rPr>
            <w:rFonts w:ascii="Arial" w:hAnsi="Arial" w:cs="Arial"/>
            <w:spacing w:val="-10"/>
            <w:sz w:val="20"/>
            <w:szCs w:val="20"/>
          </w:rPr>
          <w:t>2</w:t>
        </w:r>
      </w:ins>
      <w:r w:rsidR="000A2B5D">
        <w:rPr>
          <w:rFonts w:ascii="Arial" w:hAnsi="Arial" w:cs="Arial"/>
          <w:spacing w:val="-10"/>
          <w:sz w:val="20"/>
          <w:szCs w:val="20"/>
        </w:rPr>
        <w:t>6</w:t>
      </w:r>
      <w:del w:id="118" w:author="Акимов Андрей Алексеевич" w:date="2025-12-09T13:07:00Z">
        <w:r w:rsidR="000A2B5D" w:rsidRPr="007E6A3E" w:rsidDel="000341E6">
          <w:rPr>
            <w:rFonts w:ascii="Arial" w:hAnsi="Arial" w:cs="Arial"/>
            <w:b/>
            <w:sz w:val="20"/>
            <w:szCs w:val="20"/>
            <w:highlight w:val="lightGray"/>
          </w:rPr>
          <w:delText>__________</w:delText>
        </w:r>
        <w:r w:rsidR="000A2B5D" w:rsidRPr="000E0B6A" w:rsidDel="000341E6">
          <w:rPr>
            <w:rFonts w:ascii="Arial" w:hAnsi="Arial" w:cs="Arial"/>
            <w:sz w:val="20"/>
            <w:szCs w:val="20"/>
          </w:rPr>
          <w:delText xml:space="preserve"> от </w:delText>
        </w:r>
        <w:r w:rsidR="000A2B5D" w:rsidRPr="000E0B6A" w:rsidDel="000341E6">
          <w:rPr>
            <w:rFonts w:ascii="Arial" w:hAnsi="Arial" w:cs="Arial"/>
            <w:noProof/>
            <w:spacing w:val="-10"/>
            <w:sz w:val="20"/>
            <w:szCs w:val="20"/>
          </w:rPr>
          <w:delText>«</w:delText>
        </w:r>
        <w:r w:rsidR="000A2B5D" w:rsidRPr="007E6A3E" w:rsidDel="000341E6">
          <w:rPr>
            <w:rFonts w:ascii="Arial" w:hAnsi="Arial" w:cs="Arial"/>
            <w:noProof/>
            <w:spacing w:val="-10"/>
            <w:sz w:val="20"/>
            <w:szCs w:val="20"/>
            <w:highlight w:val="lightGray"/>
          </w:rPr>
          <w:delText>___</w:delText>
        </w:r>
        <w:r w:rsidR="000A2B5D" w:rsidRPr="000E0B6A" w:rsidDel="000341E6">
          <w:rPr>
            <w:rFonts w:ascii="Arial" w:hAnsi="Arial" w:cs="Arial"/>
            <w:noProof/>
            <w:spacing w:val="-10"/>
            <w:sz w:val="20"/>
            <w:szCs w:val="20"/>
          </w:rPr>
          <w:delText xml:space="preserve">» </w:delText>
        </w:r>
        <w:r w:rsidR="000A2B5D" w:rsidRPr="007E6A3E" w:rsidDel="000341E6">
          <w:rPr>
            <w:rFonts w:ascii="Arial" w:hAnsi="Arial" w:cs="Arial"/>
            <w:noProof/>
            <w:spacing w:val="-10"/>
            <w:sz w:val="20"/>
            <w:szCs w:val="20"/>
            <w:highlight w:val="lightGray"/>
          </w:rPr>
          <w:delText>________</w:delText>
        </w:r>
        <w:r w:rsidR="000A2B5D" w:rsidRPr="000E0B6A" w:rsidDel="000341E6">
          <w:rPr>
            <w:rFonts w:ascii="Arial" w:hAnsi="Arial" w:cs="Arial"/>
            <w:spacing w:val="-10"/>
            <w:sz w:val="20"/>
            <w:szCs w:val="20"/>
          </w:rPr>
          <w:delText xml:space="preserve"> 20</w:delText>
        </w:r>
        <w:r w:rsidR="000A2B5D" w:rsidRPr="007E6A3E" w:rsidDel="000341E6">
          <w:rPr>
            <w:rFonts w:ascii="Arial" w:hAnsi="Arial" w:cs="Arial"/>
            <w:spacing w:val="-10"/>
            <w:sz w:val="20"/>
            <w:szCs w:val="20"/>
            <w:highlight w:val="lightGray"/>
          </w:rPr>
          <w:delText>__</w:delText>
        </w:r>
        <w:r w:rsidR="000A2B5D" w:rsidRPr="000E0B6A" w:rsidDel="000341E6">
          <w:rPr>
            <w:rFonts w:ascii="Arial" w:hAnsi="Arial" w:cs="Arial"/>
            <w:spacing w:val="-10"/>
            <w:sz w:val="20"/>
            <w:szCs w:val="20"/>
          </w:rPr>
          <w:delText xml:space="preserve"> </w:delText>
        </w:r>
      </w:del>
      <w:r w:rsidR="000A2B5D">
        <w:rPr>
          <w:rFonts w:ascii="Arial" w:hAnsi="Arial" w:cs="Arial"/>
          <w:spacing w:val="-10"/>
          <w:sz w:val="20"/>
          <w:szCs w:val="20"/>
        </w:rPr>
        <w:t xml:space="preserve"> </w:t>
      </w:r>
      <w:r w:rsidRPr="00A30D0E">
        <w:rPr>
          <w:rFonts w:ascii="Arial" w:hAnsi="Arial" w:cs="Arial"/>
          <w:spacing w:val="-10"/>
          <w:sz w:val="20"/>
          <w:szCs w:val="20"/>
        </w:rPr>
        <w:t>г.</w:t>
      </w:r>
    </w:p>
    <w:p w:rsidR="004451B3" w:rsidRPr="00A30D0E" w:rsidRDefault="004451B3" w:rsidP="004451B3">
      <w:pPr>
        <w:ind w:right="-6" w:firstLine="426"/>
        <w:jc w:val="both"/>
        <w:rPr>
          <w:rFonts w:ascii="Arial" w:hAnsi="Arial" w:cs="Arial"/>
          <w:noProof/>
          <w:spacing w:val="-10"/>
          <w:sz w:val="20"/>
          <w:szCs w:val="20"/>
        </w:rPr>
      </w:pPr>
    </w:p>
    <w:p w:rsidR="004451B3" w:rsidRDefault="004451B3" w:rsidP="004451B3">
      <w:pPr>
        <w:ind w:right="-6" w:firstLine="426"/>
        <w:jc w:val="center"/>
        <w:rPr>
          <w:rFonts w:ascii="Arial" w:hAnsi="Arial" w:cs="Arial"/>
          <w:b/>
          <w:sz w:val="20"/>
          <w:szCs w:val="20"/>
        </w:rPr>
      </w:pPr>
    </w:p>
    <w:p w:rsidR="004451B3" w:rsidRDefault="004451B3" w:rsidP="004451B3">
      <w:pPr>
        <w:ind w:right="-6" w:firstLine="426"/>
        <w:jc w:val="center"/>
        <w:rPr>
          <w:rFonts w:ascii="Arial" w:hAnsi="Arial" w:cs="Arial"/>
          <w:b/>
          <w:sz w:val="20"/>
          <w:szCs w:val="20"/>
        </w:rPr>
      </w:pPr>
      <w:r w:rsidRPr="00814821">
        <w:rPr>
          <w:rFonts w:ascii="Arial" w:hAnsi="Arial" w:cs="Arial"/>
          <w:b/>
          <w:sz w:val="20"/>
          <w:szCs w:val="20"/>
        </w:rPr>
        <w:t xml:space="preserve">План (схема) </w:t>
      </w:r>
    </w:p>
    <w:p w:rsidR="004451B3" w:rsidRPr="00814821" w:rsidRDefault="004451B3" w:rsidP="004451B3">
      <w:pPr>
        <w:ind w:right="-6" w:firstLine="426"/>
        <w:jc w:val="center"/>
        <w:rPr>
          <w:rFonts w:ascii="Arial" w:hAnsi="Arial" w:cs="Arial"/>
          <w:b/>
          <w:sz w:val="20"/>
          <w:szCs w:val="20"/>
        </w:rPr>
      </w:pPr>
      <w:r w:rsidRPr="00814821">
        <w:rPr>
          <w:rFonts w:ascii="Arial" w:hAnsi="Arial" w:cs="Arial"/>
          <w:b/>
          <w:sz w:val="20"/>
          <w:szCs w:val="20"/>
        </w:rPr>
        <w:t>Помещения и Крыши с выделением арендуемых площадей Помещения и предоставленной в пользование части Крыши</w:t>
      </w:r>
    </w:p>
    <w:p w:rsidR="004451B3" w:rsidRPr="00A30D0E" w:rsidRDefault="004451B3" w:rsidP="004451B3">
      <w:pPr>
        <w:ind w:right="-6" w:firstLine="426"/>
        <w:jc w:val="both"/>
        <w:rPr>
          <w:rFonts w:ascii="Arial" w:hAnsi="Arial" w:cs="Arial"/>
          <w:b/>
          <w:bCs/>
          <w:noProof/>
          <w:spacing w:val="-10"/>
          <w:sz w:val="20"/>
          <w:szCs w:val="20"/>
        </w:rPr>
      </w:pPr>
    </w:p>
    <w:p w:rsidR="004451B3" w:rsidRPr="00A30D0E" w:rsidRDefault="004451B3" w:rsidP="004451B3">
      <w:pPr>
        <w:ind w:right="-6" w:firstLine="426"/>
        <w:jc w:val="center"/>
        <w:rPr>
          <w:rFonts w:ascii="Arial" w:hAnsi="Arial" w:cs="Arial"/>
          <w:spacing w:val="-10"/>
          <w:sz w:val="20"/>
          <w:szCs w:val="20"/>
        </w:rPr>
      </w:pPr>
    </w:p>
    <w:p w:rsidR="004451B3" w:rsidRPr="00A14B17" w:rsidRDefault="004451B3" w:rsidP="004451B3">
      <w:pPr>
        <w:ind w:right="-6" w:firstLine="426"/>
        <w:jc w:val="both"/>
        <w:rPr>
          <w:rFonts w:ascii="Arial" w:hAnsi="Arial" w:cs="Arial"/>
          <w:sz w:val="20"/>
          <w:szCs w:val="20"/>
        </w:rPr>
      </w:pPr>
      <w:r w:rsidRPr="00A14B17">
        <w:rPr>
          <w:rFonts w:ascii="Arial" w:hAnsi="Arial" w:cs="Arial"/>
          <w:sz w:val="20"/>
          <w:szCs w:val="20"/>
        </w:rPr>
        <w:t xml:space="preserve">Адрес Здания: </w:t>
      </w:r>
      <w:r w:rsidR="00CA3C24" w:rsidRPr="00CA3C24">
        <w:rPr>
          <w:rFonts w:ascii="Arial" w:hAnsi="Arial" w:cs="Arial"/>
          <w:i/>
          <w:sz w:val="20"/>
          <w:szCs w:val="20"/>
          <w:u w:val="single"/>
        </w:rPr>
        <w:t xml:space="preserve">Саратовская область, г. Саратов, улица имени А.П. Чехова, дом 6В </w:t>
      </w:r>
      <w:del w:id="119" w:author="Акимов Андрей Алексеевич" w:date="2025-12-09T13:11:00Z">
        <w:r w:rsidRPr="007E6A3E" w:rsidDel="0065168A">
          <w:rPr>
            <w:rFonts w:ascii="Arial" w:hAnsi="Arial" w:cs="Arial"/>
            <w:i/>
            <w:sz w:val="20"/>
            <w:szCs w:val="20"/>
            <w:highlight w:val="lightGray"/>
            <w:u w:val="single"/>
          </w:rPr>
          <w:delText>субъект РФ, муниципальный район (если необходимо), населенный пункт (город), улица, дом</w:delText>
        </w:r>
      </w:del>
    </w:p>
    <w:p w:rsidR="004451B3" w:rsidRPr="00C17853" w:rsidRDefault="004451B3" w:rsidP="004451B3">
      <w:pPr>
        <w:ind w:right="-6" w:firstLine="426"/>
        <w:rPr>
          <w:rFonts w:ascii="Arial" w:hAnsi="Arial" w:cs="Arial"/>
          <w:sz w:val="20"/>
          <w:szCs w:val="20"/>
        </w:rPr>
      </w:pPr>
      <w:r w:rsidRPr="00A14B17">
        <w:rPr>
          <w:rFonts w:ascii="Arial" w:hAnsi="Arial" w:cs="Arial"/>
          <w:sz w:val="20"/>
          <w:szCs w:val="20"/>
        </w:rPr>
        <w:t>Кадастровый номер Здания:</w:t>
      </w:r>
      <w:r w:rsidRPr="00C17853">
        <w:rPr>
          <w:rFonts w:cs="Arial"/>
          <w:color w:val="252625"/>
        </w:rPr>
        <w:t xml:space="preserve"> </w:t>
      </w:r>
      <w:r w:rsidR="00CA3C24" w:rsidRPr="00CA3C24">
        <w:rPr>
          <w:rFonts w:ascii="Arial" w:hAnsi="Arial" w:cs="Arial"/>
          <w:i/>
          <w:sz w:val="20"/>
          <w:szCs w:val="20"/>
          <w:u w:val="single"/>
        </w:rPr>
        <w:t>64:48:040411:3827</w:t>
      </w:r>
    </w:p>
    <w:p w:rsidR="004451B3" w:rsidRPr="00A14B17" w:rsidRDefault="004451B3" w:rsidP="004451B3">
      <w:pPr>
        <w:ind w:right="-6" w:firstLine="426"/>
        <w:rPr>
          <w:rFonts w:ascii="Arial" w:hAnsi="Arial" w:cs="Arial"/>
          <w:sz w:val="20"/>
          <w:szCs w:val="20"/>
        </w:rPr>
      </w:pPr>
    </w:p>
    <w:p w:rsidR="004451B3" w:rsidRPr="00A30D0E" w:rsidRDefault="00DE6E1A" w:rsidP="004451B3">
      <w:pPr>
        <w:ind w:right="-6" w:firstLine="426"/>
        <w:jc w:val="center"/>
        <w:rPr>
          <w:rFonts w:ascii="Arial" w:hAnsi="Arial" w:cs="Arial"/>
          <w:spacing w:val="-10"/>
          <w:sz w:val="20"/>
          <w:szCs w:val="20"/>
        </w:rPr>
      </w:pPr>
      <w:r>
        <w:rPr>
          <w:rFonts w:ascii="Arial" w:hAnsi="Arial" w:cs="Arial"/>
          <w:noProof/>
          <w:spacing w:val="-10"/>
          <w:sz w:val="20"/>
          <w:szCs w:val="20"/>
        </w:rPr>
        <w:drawing>
          <wp:inline distT="0" distB="0" distL="0" distR="0">
            <wp:extent cx="5934710" cy="330009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710" cy="3300095"/>
                    </a:xfrm>
                    <a:prstGeom prst="rect">
                      <a:avLst/>
                    </a:prstGeom>
                    <a:noFill/>
                    <a:ln>
                      <a:noFill/>
                    </a:ln>
                  </pic:spPr>
                </pic:pic>
              </a:graphicData>
            </a:graphic>
          </wp:inline>
        </w:drawing>
      </w:r>
      <w:bookmarkStart w:id="120" w:name="_GoBack"/>
      <w:bookmarkEnd w:id="120"/>
    </w:p>
    <w:p w:rsidR="004451B3" w:rsidDel="00A301A2" w:rsidRDefault="004451B3" w:rsidP="004451B3">
      <w:pPr>
        <w:ind w:right="-6" w:firstLine="426"/>
        <w:jc w:val="center"/>
        <w:rPr>
          <w:del w:id="121" w:author="Акимов Андрей Алексеевич" w:date="2025-12-09T13:34:00Z"/>
          <w:rFonts w:ascii="Arial" w:hAnsi="Arial" w:cs="Arial"/>
          <w:sz w:val="20"/>
          <w:szCs w:val="20"/>
        </w:rPr>
      </w:pPr>
      <w:del w:id="122" w:author="Акимов Андрей Алексеевич" w:date="2025-12-09T13:34:00Z">
        <w:r w:rsidRPr="005C5985" w:rsidDel="00A301A2">
          <w:rPr>
            <w:rFonts w:ascii="Arial" w:hAnsi="Arial" w:cs="Arial"/>
            <w:sz w:val="20"/>
            <w:szCs w:val="20"/>
          </w:rPr>
          <w:delText xml:space="preserve">Технический план </w:delText>
        </w:r>
        <w:r w:rsidDel="00A301A2">
          <w:rPr>
            <w:rFonts w:ascii="Arial" w:hAnsi="Arial" w:cs="Arial"/>
            <w:sz w:val="20"/>
            <w:szCs w:val="20"/>
          </w:rPr>
          <w:delText>П</w:delText>
        </w:r>
        <w:r w:rsidRPr="005C5985" w:rsidDel="00A301A2">
          <w:rPr>
            <w:rFonts w:ascii="Arial" w:hAnsi="Arial" w:cs="Arial"/>
            <w:sz w:val="20"/>
            <w:szCs w:val="20"/>
          </w:rPr>
          <w:delText>омещения</w:delText>
        </w:r>
      </w:del>
    </w:p>
    <w:p w:rsidR="004451B3" w:rsidDel="00A301A2" w:rsidRDefault="004451B3" w:rsidP="004451B3">
      <w:pPr>
        <w:tabs>
          <w:tab w:val="left" w:pos="798"/>
        </w:tabs>
        <w:ind w:right="-6" w:firstLine="426"/>
        <w:jc w:val="center"/>
        <w:rPr>
          <w:del w:id="123" w:author="Акимов Андрей Алексеевич" w:date="2025-12-09T13:34:00Z"/>
          <w:rFonts w:ascii="Arial" w:hAnsi="Arial" w:cs="Arial"/>
          <w:b/>
          <w:i/>
          <w:color w:val="FF0000"/>
          <w:spacing w:val="-10"/>
          <w:sz w:val="20"/>
          <w:szCs w:val="20"/>
          <w:u w:val="single"/>
        </w:rPr>
      </w:pPr>
      <w:del w:id="124" w:author="Акимов Андрей Алексеевич" w:date="2025-12-09T13:34:00Z">
        <w:r w:rsidDel="00A301A2">
          <w:rPr>
            <w:rFonts w:ascii="Arial" w:hAnsi="Arial" w:cs="Arial"/>
            <w:b/>
            <w:i/>
            <w:color w:val="FF0000"/>
            <w:spacing w:val="-10"/>
            <w:sz w:val="20"/>
            <w:szCs w:val="20"/>
            <w:u w:val="single"/>
          </w:rPr>
          <w:delText>Идентификация Помещения</w:delText>
        </w:r>
      </w:del>
    </w:p>
    <w:p w:rsidR="004451B3" w:rsidRPr="005C5985" w:rsidDel="00A301A2" w:rsidRDefault="004451B3" w:rsidP="004451B3">
      <w:pPr>
        <w:ind w:right="-6" w:firstLine="426"/>
        <w:jc w:val="center"/>
        <w:rPr>
          <w:del w:id="125" w:author="Акимов Андрей Алексеевич" w:date="2025-12-09T13:34:00Z"/>
          <w:rFonts w:ascii="Arial" w:hAnsi="Arial" w:cs="Arial"/>
          <w:sz w:val="20"/>
          <w:szCs w:val="20"/>
        </w:rPr>
      </w:pPr>
    </w:p>
    <w:p w:rsidR="004451B3" w:rsidRPr="00A30D0E" w:rsidDel="00D07594" w:rsidRDefault="004451B3">
      <w:pPr>
        <w:ind w:right="-6"/>
        <w:jc w:val="center"/>
        <w:rPr>
          <w:del w:id="126" w:author="Акимов Андрей Алексеевич" w:date="2025-12-09T13:48:00Z"/>
          <w:rFonts w:ascii="Arial" w:hAnsi="Arial" w:cs="Arial"/>
          <w:spacing w:val="-10"/>
          <w:sz w:val="20"/>
          <w:szCs w:val="20"/>
        </w:rPr>
        <w:pPrChange w:id="127" w:author="Акимов Андрей Алексеевич" w:date="2025-12-09T13:48:00Z">
          <w:pPr>
            <w:ind w:right="-6" w:firstLine="426"/>
            <w:jc w:val="center"/>
          </w:pPr>
        </w:pPrChange>
      </w:pPr>
      <w:del w:id="128" w:author="Акимов Андрей Алексеевич" w:date="2025-12-09T13:34:00Z">
        <w:r w:rsidRPr="00D017BC" w:rsidDel="00A301A2">
          <w:rPr>
            <w:rFonts w:ascii="Arial" w:hAnsi="Arial" w:cs="Arial"/>
            <w:sz w:val="20"/>
            <w:szCs w:val="20"/>
          </w:rPr>
          <w:delText xml:space="preserve">Площадь Помещения: </w:delText>
        </w:r>
        <w:r w:rsidRPr="007E6A3E" w:rsidDel="00A301A2">
          <w:rPr>
            <w:rFonts w:ascii="Arial" w:hAnsi="Arial" w:cs="Arial"/>
            <w:sz w:val="20"/>
            <w:szCs w:val="20"/>
            <w:highlight w:val="lightGray"/>
          </w:rPr>
          <w:delText>____</w:delText>
        </w:r>
        <w:r w:rsidDel="00A301A2">
          <w:rPr>
            <w:rFonts w:ascii="Arial" w:hAnsi="Arial" w:cs="Arial"/>
            <w:sz w:val="20"/>
            <w:szCs w:val="20"/>
          </w:rPr>
          <w:delText xml:space="preserve"> </w:delText>
        </w:r>
        <w:r w:rsidRPr="00372DBC" w:rsidDel="00A301A2">
          <w:rPr>
            <w:rFonts w:ascii="Arial" w:hAnsi="Arial" w:cs="Arial"/>
            <w:sz w:val="20"/>
            <w:szCs w:val="20"/>
          </w:rPr>
          <w:delText>кв.м.</w:delText>
        </w:r>
      </w:del>
    </w:p>
    <w:p w:rsidR="004451B3" w:rsidRPr="00A30D0E" w:rsidDel="00D07594" w:rsidRDefault="004451B3">
      <w:pPr>
        <w:ind w:right="-6"/>
        <w:jc w:val="center"/>
        <w:rPr>
          <w:del w:id="129" w:author="Акимов Андрей Алексеевич" w:date="2025-12-09T13:48:00Z"/>
          <w:rFonts w:ascii="Arial" w:hAnsi="Arial" w:cs="Arial"/>
          <w:spacing w:val="-10"/>
          <w:sz w:val="20"/>
          <w:szCs w:val="20"/>
        </w:rPr>
        <w:pPrChange w:id="130" w:author="Акимов Андрей Алексеевич" w:date="2025-12-09T13:48:00Z">
          <w:pPr>
            <w:ind w:right="-6" w:firstLine="426"/>
            <w:jc w:val="center"/>
          </w:pPr>
        </w:pPrChange>
      </w:pPr>
    </w:p>
    <w:p w:rsidR="004451B3" w:rsidRPr="00A30D0E" w:rsidDel="00D07594" w:rsidRDefault="004451B3">
      <w:pPr>
        <w:ind w:right="-6"/>
        <w:jc w:val="center"/>
        <w:rPr>
          <w:del w:id="131" w:author="Акимов Андрей Алексеевич" w:date="2025-12-09T13:48:00Z"/>
          <w:rFonts w:ascii="Arial" w:hAnsi="Arial" w:cs="Arial"/>
          <w:spacing w:val="-10"/>
          <w:sz w:val="20"/>
          <w:szCs w:val="20"/>
        </w:rPr>
        <w:pPrChange w:id="132" w:author="Акимов Андрей Алексеевич" w:date="2025-12-09T13:48:00Z">
          <w:pPr>
            <w:ind w:right="-6" w:firstLine="426"/>
            <w:jc w:val="center"/>
          </w:pPr>
        </w:pPrChange>
      </w:pPr>
    </w:p>
    <w:p w:rsidR="004451B3" w:rsidRPr="00A30D0E" w:rsidDel="00D07594" w:rsidRDefault="004451B3">
      <w:pPr>
        <w:ind w:right="-6"/>
        <w:jc w:val="center"/>
        <w:rPr>
          <w:del w:id="133" w:author="Акимов Андрей Алексеевич" w:date="2025-12-09T13:48:00Z"/>
          <w:rFonts w:ascii="Arial" w:hAnsi="Arial" w:cs="Arial"/>
          <w:spacing w:val="-10"/>
          <w:sz w:val="20"/>
          <w:szCs w:val="20"/>
        </w:rPr>
        <w:pPrChange w:id="134" w:author="Акимов Андрей Алексеевич" w:date="2025-12-09T13:48:00Z">
          <w:pPr>
            <w:ind w:right="-6" w:firstLine="426"/>
            <w:jc w:val="center"/>
          </w:pPr>
        </w:pPrChange>
      </w:pPr>
    </w:p>
    <w:p w:rsidR="004451B3" w:rsidRPr="00A30D0E" w:rsidDel="00D07594" w:rsidRDefault="004451B3">
      <w:pPr>
        <w:ind w:right="-6"/>
        <w:jc w:val="center"/>
        <w:rPr>
          <w:del w:id="135" w:author="Акимов Андрей Алексеевич" w:date="2025-12-09T13:48:00Z"/>
          <w:rFonts w:ascii="Arial" w:hAnsi="Arial" w:cs="Arial"/>
          <w:spacing w:val="-10"/>
          <w:sz w:val="20"/>
          <w:szCs w:val="20"/>
        </w:rPr>
        <w:pPrChange w:id="136" w:author="Акимов Андрей Алексеевич" w:date="2025-12-09T13:48:00Z">
          <w:pPr>
            <w:ind w:right="-6" w:firstLine="426"/>
            <w:jc w:val="center"/>
          </w:pPr>
        </w:pPrChange>
      </w:pPr>
    </w:p>
    <w:p w:rsidR="004451B3" w:rsidRPr="00A30D0E" w:rsidDel="00D07594" w:rsidRDefault="004451B3">
      <w:pPr>
        <w:ind w:right="-6"/>
        <w:jc w:val="center"/>
        <w:rPr>
          <w:del w:id="137" w:author="Акимов Андрей Алексеевич" w:date="2025-12-09T13:48:00Z"/>
          <w:rFonts w:ascii="Arial" w:hAnsi="Arial" w:cs="Arial"/>
          <w:spacing w:val="-10"/>
          <w:sz w:val="20"/>
          <w:szCs w:val="20"/>
        </w:rPr>
        <w:pPrChange w:id="138" w:author="Акимов Андрей Алексеевич" w:date="2025-12-09T13:48:00Z">
          <w:pPr>
            <w:ind w:right="-6" w:firstLine="426"/>
            <w:jc w:val="center"/>
          </w:pPr>
        </w:pPrChange>
      </w:pPr>
    </w:p>
    <w:p w:rsidR="004451B3" w:rsidRPr="00A30D0E" w:rsidDel="00D07594" w:rsidRDefault="004451B3">
      <w:pPr>
        <w:ind w:right="-6"/>
        <w:jc w:val="center"/>
        <w:rPr>
          <w:del w:id="139" w:author="Акимов Андрей Алексеевич" w:date="2025-12-09T13:48:00Z"/>
          <w:rFonts w:ascii="Arial" w:hAnsi="Arial" w:cs="Arial"/>
          <w:spacing w:val="-10"/>
          <w:sz w:val="20"/>
          <w:szCs w:val="20"/>
        </w:rPr>
        <w:pPrChange w:id="140" w:author="Акимов Андрей Алексеевич" w:date="2025-12-09T13:48:00Z">
          <w:pPr>
            <w:ind w:right="-6" w:firstLine="426"/>
            <w:jc w:val="center"/>
          </w:pPr>
        </w:pPrChange>
      </w:pPr>
    </w:p>
    <w:p w:rsidR="004451B3" w:rsidRPr="00A30D0E" w:rsidDel="00D07594" w:rsidRDefault="004451B3">
      <w:pPr>
        <w:ind w:right="-6"/>
        <w:jc w:val="center"/>
        <w:rPr>
          <w:del w:id="141" w:author="Акимов Андрей Алексеевич" w:date="2025-12-09T13:48:00Z"/>
          <w:rFonts w:ascii="Arial" w:hAnsi="Arial" w:cs="Arial"/>
          <w:spacing w:val="-10"/>
          <w:sz w:val="20"/>
          <w:szCs w:val="20"/>
        </w:rPr>
        <w:pPrChange w:id="142" w:author="Акимов Андрей Алексеевич" w:date="2025-12-09T13:48:00Z">
          <w:pPr>
            <w:ind w:right="-6" w:firstLine="426"/>
            <w:jc w:val="center"/>
          </w:pPr>
        </w:pPrChange>
      </w:pPr>
    </w:p>
    <w:p w:rsidR="004451B3" w:rsidRPr="00A30D0E" w:rsidDel="00D07594" w:rsidRDefault="004451B3">
      <w:pPr>
        <w:ind w:right="-6"/>
        <w:jc w:val="center"/>
        <w:rPr>
          <w:del w:id="143" w:author="Акимов Андрей Алексеевич" w:date="2025-12-09T13:48:00Z"/>
          <w:rFonts w:ascii="Arial" w:hAnsi="Arial" w:cs="Arial"/>
          <w:spacing w:val="-10"/>
          <w:sz w:val="20"/>
          <w:szCs w:val="20"/>
        </w:rPr>
        <w:pPrChange w:id="144" w:author="Акимов Андрей Алексеевич" w:date="2025-12-09T13:48:00Z">
          <w:pPr>
            <w:ind w:right="-6" w:firstLine="426"/>
            <w:jc w:val="center"/>
          </w:pPr>
        </w:pPrChange>
      </w:pPr>
    </w:p>
    <w:p w:rsidR="004451B3" w:rsidRPr="00A30D0E" w:rsidDel="00D07594" w:rsidRDefault="004451B3">
      <w:pPr>
        <w:ind w:right="-6"/>
        <w:jc w:val="center"/>
        <w:rPr>
          <w:del w:id="145" w:author="Акимов Андрей Алексеевич" w:date="2025-12-09T13:48:00Z"/>
          <w:rFonts w:ascii="Arial" w:hAnsi="Arial" w:cs="Arial"/>
          <w:spacing w:val="-10"/>
          <w:sz w:val="20"/>
          <w:szCs w:val="20"/>
        </w:rPr>
        <w:pPrChange w:id="146" w:author="Акимов Андрей Алексеевич" w:date="2025-12-09T13:48:00Z">
          <w:pPr>
            <w:ind w:right="-6" w:firstLine="426"/>
            <w:jc w:val="center"/>
          </w:pPr>
        </w:pPrChange>
      </w:pPr>
    </w:p>
    <w:p w:rsidR="004451B3" w:rsidRPr="00A30D0E" w:rsidDel="00D07594" w:rsidRDefault="004451B3">
      <w:pPr>
        <w:ind w:right="-6"/>
        <w:jc w:val="center"/>
        <w:rPr>
          <w:del w:id="147" w:author="Акимов Андрей Алексеевич" w:date="2025-12-09T13:48:00Z"/>
          <w:rFonts w:ascii="Arial" w:hAnsi="Arial" w:cs="Arial"/>
          <w:spacing w:val="-10"/>
          <w:sz w:val="20"/>
          <w:szCs w:val="20"/>
        </w:rPr>
        <w:pPrChange w:id="148" w:author="Акимов Андрей Алексеевич" w:date="2025-12-09T13:48:00Z">
          <w:pPr>
            <w:ind w:right="-6" w:firstLine="426"/>
            <w:jc w:val="center"/>
          </w:pPr>
        </w:pPrChange>
      </w:pPr>
    </w:p>
    <w:p w:rsidR="004451B3" w:rsidRPr="00A30D0E" w:rsidDel="00D07594" w:rsidRDefault="004451B3">
      <w:pPr>
        <w:ind w:right="-6"/>
        <w:jc w:val="center"/>
        <w:rPr>
          <w:del w:id="149" w:author="Акимов Андрей Алексеевич" w:date="2025-12-09T13:48:00Z"/>
          <w:rFonts w:ascii="Arial" w:hAnsi="Arial" w:cs="Arial"/>
          <w:spacing w:val="-10"/>
          <w:sz w:val="20"/>
          <w:szCs w:val="20"/>
        </w:rPr>
        <w:pPrChange w:id="150" w:author="Акимов Андрей Алексеевич" w:date="2025-12-09T13:48:00Z">
          <w:pPr>
            <w:ind w:right="-6" w:firstLine="426"/>
            <w:jc w:val="center"/>
          </w:pPr>
        </w:pPrChange>
      </w:pPr>
    </w:p>
    <w:p w:rsidR="004451B3" w:rsidRPr="00A30D0E" w:rsidDel="00D07594" w:rsidRDefault="004451B3">
      <w:pPr>
        <w:ind w:right="-6"/>
        <w:jc w:val="center"/>
        <w:rPr>
          <w:del w:id="151" w:author="Акимов Андрей Алексеевич" w:date="2025-12-09T13:48:00Z"/>
          <w:rFonts w:ascii="Arial" w:hAnsi="Arial" w:cs="Arial"/>
          <w:spacing w:val="-10"/>
          <w:sz w:val="20"/>
          <w:szCs w:val="20"/>
        </w:rPr>
        <w:pPrChange w:id="152" w:author="Акимов Андрей Алексеевич" w:date="2025-12-09T13:48:00Z">
          <w:pPr>
            <w:ind w:right="-6" w:firstLine="426"/>
            <w:jc w:val="center"/>
          </w:pPr>
        </w:pPrChange>
      </w:pPr>
    </w:p>
    <w:p w:rsidR="004451B3" w:rsidRPr="00A30D0E" w:rsidDel="00D07594" w:rsidRDefault="004451B3">
      <w:pPr>
        <w:ind w:right="-6"/>
        <w:jc w:val="center"/>
        <w:rPr>
          <w:del w:id="153" w:author="Акимов Андрей Алексеевич" w:date="2025-12-09T13:48:00Z"/>
          <w:rFonts w:ascii="Arial" w:hAnsi="Arial" w:cs="Arial"/>
          <w:spacing w:val="-10"/>
          <w:sz w:val="20"/>
          <w:szCs w:val="20"/>
        </w:rPr>
        <w:pPrChange w:id="154" w:author="Акимов Андрей Алексеевич" w:date="2025-12-09T13:48:00Z">
          <w:pPr>
            <w:ind w:right="-6" w:firstLine="426"/>
            <w:jc w:val="center"/>
          </w:pPr>
        </w:pPrChange>
      </w:pPr>
    </w:p>
    <w:p w:rsidR="004451B3" w:rsidRPr="00A30D0E" w:rsidDel="00D07594" w:rsidRDefault="004451B3">
      <w:pPr>
        <w:ind w:right="-6"/>
        <w:jc w:val="center"/>
        <w:rPr>
          <w:del w:id="155" w:author="Акимов Андрей Алексеевич" w:date="2025-12-09T13:48:00Z"/>
          <w:rFonts w:ascii="Arial" w:hAnsi="Arial" w:cs="Arial"/>
          <w:spacing w:val="-10"/>
          <w:sz w:val="20"/>
          <w:szCs w:val="20"/>
        </w:rPr>
        <w:pPrChange w:id="156" w:author="Акимов Андрей Алексеевич" w:date="2025-12-09T13:48:00Z">
          <w:pPr>
            <w:ind w:right="-6" w:firstLine="426"/>
            <w:jc w:val="center"/>
          </w:pPr>
        </w:pPrChange>
      </w:pPr>
    </w:p>
    <w:p w:rsidR="004451B3" w:rsidRPr="00A30D0E" w:rsidDel="00D07594" w:rsidRDefault="004451B3">
      <w:pPr>
        <w:ind w:right="-6"/>
        <w:jc w:val="center"/>
        <w:rPr>
          <w:del w:id="157" w:author="Акимов Андрей Алексеевич" w:date="2025-12-09T13:48:00Z"/>
          <w:rFonts w:ascii="Arial" w:hAnsi="Arial" w:cs="Arial"/>
          <w:spacing w:val="-10"/>
          <w:sz w:val="20"/>
          <w:szCs w:val="20"/>
        </w:rPr>
        <w:pPrChange w:id="158" w:author="Акимов Андрей Алексеевич" w:date="2025-12-09T13:48:00Z">
          <w:pPr>
            <w:ind w:right="-6" w:firstLine="426"/>
            <w:jc w:val="center"/>
          </w:pPr>
        </w:pPrChange>
      </w:pPr>
    </w:p>
    <w:p w:rsidR="004451B3" w:rsidRPr="00A30D0E" w:rsidDel="00D07594" w:rsidRDefault="004451B3">
      <w:pPr>
        <w:ind w:right="-6"/>
        <w:jc w:val="center"/>
        <w:rPr>
          <w:del w:id="159" w:author="Акимов Андрей Алексеевич" w:date="2025-12-09T13:48:00Z"/>
          <w:rFonts w:ascii="Arial" w:hAnsi="Arial" w:cs="Arial"/>
          <w:spacing w:val="-10"/>
          <w:sz w:val="20"/>
          <w:szCs w:val="20"/>
        </w:rPr>
        <w:pPrChange w:id="160" w:author="Акимов Андрей Алексеевич" w:date="2025-12-09T13:48:00Z">
          <w:pPr>
            <w:ind w:right="-6" w:firstLine="426"/>
            <w:jc w:val="center"/>
          </w:pPr>
        </w:pPrChange>
      </w:pPr>
    </w:p>
    <w:p w:rsidR="004451B3" w:rsidRPr="00A30D0E" w:rsidDel="00D07594" w:rsidRDefault="004451B3">
      <w:pPr>
        <w:ind w:right="-6"/>
        <w:jc w:val="center"/>
        <w:rPr>
          <w:del w:id="161" w:author="Акимов Андрей Алексеевич" w:date="2025-12-09T13:48:00Z"/>
          <w:rFonts w:ascii="Arial" w:hAnsi="Arial" w:cs="Arial"/>
          <w:spacing w:val="-10"/>
          <w:sz w:val="20"/>
          <w:szCs w:val="20"/>
        </w:rPr>
        <w:pPrChange w:id="162" w:author="Акимов Андрей Алексеевич" w:date="2025-12-09T13:48:00Z">
          <w:pPr>
            <w:ind w:right="-6" w:firstLine="426"/>
            <w:jc w:val="center"/>
          </w:pPr>
        </w:pPrChange>
      </w:pPr>
    </w:p>
    <w:p w:rsidR="004451B3" w:rsidRPr="00A30D0E" w:rsidDel="00D07594" w:rsidRDefault="004451B3">
      <w:pPr>
        <w:ind w:right="-6"/>
        <w:jc w:val="center"/>
        <w:rPr>
          <w:del w:id="163" w:author="Акимов Андрей Алексеевич" w:date="2025-12-09T13:48:00Z"/>
          <w:rFonts w:ascii="Arial" w:hAnsi="Arial" w:cs="Arial"/>
          <w:spacing w:val="-10"/>
          <w:sz w:val="20"/>
          <w:szCs w:val="20"/>
        </w:rPr>
        <w:pPrChange w:id="164" w:author="Акимов Андрей Алексеевич" w:date="2025-12-09T13:48:00Z">
          <w:pPr>
            <w:ind w:right="-6" w:firstLine="426"/>
            <w:jc w:val="center"/>
          </w:pPr>
        </w:pPrChange>
      </w:pPr>
    </w:p>
    <w:p w:rsidR="004451B3" w:rsidRPr="00A30D0E" w:rsidDel="00D07594" w:rsidRDefault="004451B3">
      <w:pPr>
        <w:ind w:right="-6"/>
        <w:jc w:val="center"/>
        <w:rPr>
          <w:del w:id="165" w:author="Акимов Андрей Алексеевич" w:date="2025-12-09T13:48:00Z"/>
          <w:rFonts w:ascii="Arial" w:hAnsi="Arial" w:cs="Arial"/>
          <w:spacing w:val="-10"/>
          <w:sz w:val="20"/>
          <w:szCs w:val="20"/>
        </w:rPr>
        <w:pPrChange w:id="166" w:author="Акимов Андрей Алексеевич" w:date="2025-12-09T13:48:00Z">
          <w:pPr>
            <w:ind w:right="-6" w:firstLine="426"/>
            <w:jc w:val="center"/>
          </w:pPr>
        </w:pPrChange>
      </w:pPr>
    </w:p>
    <w:p w:rsidR="004451B3" w:rsidRPr="00A30D0E" w:rsidDel="00D07594" w:rsidRDefault="004451B3">
      <w:pPr>
        <w:ind w:right="-6"/>
        <w:jc w:val="center"/>
        <w:rPr>
          <w:del w:id="167" w:author="Акимов Андрей Алексеевич" w:date="2025-12-09T13:48:00Z"/>
          <w:rFonts w:ascii="Arial" w:hAnsi="Arial" w:cs="Arial"/>
          <w:spacing w:val="-10"/>
          <w:sz w:val="20"/>
          <w:szCs w:val="20"/>
        </w:rPr>
        <w:pPrChange w:id="168" w:author="Акимов Андрей Алексеевич" w:date="2025-12-09T13:48:00Z">
          <w:pPr>
            <w:ind w:right="-6" w:firstLine="426"/>
            <w:jc w:val="center"/>
          </w:pPr>
        </w:pPrChange>
      </w:pPr>
    </w:p>
    <w:p w:rsidR="004451B3" w:rsidRPr="00A30D0E" w:rsidDel="00D07594" w:rsidRDefault="004451B3">
      <w:pPr>
        <w:ind w:right="-6"/>
        <w:jc w:val="center"/>
        <w:rPr>
          <w:del w:id="169" w:author="Акимов Андрей Алексеевич" w:date="2025-12-09T13:48:00Z"/>
          <w:rFonts w:ascii="Arial" w:hAnsi="Arial" w:cs="Arial"/>
          <w:noProof/>
          <w:spacing w:val="-10"/>
          <w:sz w:val="20"/>
          <w:szCs w:val="20"/>
        </w:rPr>
        <w:pPrChange w:id="170" w:author="Акимов Андрей Алексеевич" w:date="2025-12-09T13:48:00Z">
          <w:pPr>
            <w:ind w:right="-6" w:firstLine="426"/>
            <w:jc w:val="center"/>
          </w:pPr>
        </w:pPrChange>
      </w:pPr>
    </w:p>
    <w:p w:rsidR="004451B3" w:rsidDel="00D07594" w:rsidRDefault="004451B3">
      <w:pPr>
        <w:ind w:right="-6"/>
        <w:jc w:val="both"/>
        <w:rPr>
          <w:del w:id="171" w:author="Акимов Андрей Алексеевич" w:date="2025-12-09T13:48:00Z"/>
          <w:rFonts w:ascii="Arial" w:hAnsi="Arial" w:cs="Arial"/>
          <w:noProof/>
          <w:spacing w:val="-10"/>
          <w:sz w:val="20"/>
          <w:szCs w:val="20"/>
        </w:rPr>
        <w:pPrChange w:id="172" w:author="Акимов Андрей Алексеевич" w:date="2025-12-09T13:48:00Z">
          <w:pPr>
            <w:ind w:right="-6" w:firstLine="426"/>
            <w:jc w:val="both"/>
          </w:pPr>
        </w:pPrChange>
      </w:pPr>
    </w:p>
    <w:p w:rsidR="004451B3" w:rsidDel="00D07594" w:rsidRDefault="004451B3">
      <w:pPr>
        <w:ind w:right="-6"/>
        <w:jc w:val="both"/>
        <w:rPr>
          <w:del w:id="173" w:author="Акимов Андрей Алексеевич" w:date="2025-12-09T13:48:00Z"/>
          <w:rFonts w:ascii="Arial" w:hAnsi="Arial" w:cs="Arial"/>
          <w:noProof/>
          <w:spacing w:val="-10"/>
          <w:sz w:val="20"/>
          <w:szCs w:val="20"/>
        </w:rPr>
        <w:pPrChange w:id="174" w:author="Акимов Андрей Алексеевич" w:date="2025-12-09T13:48:00Z">
          <w:pPr>
            <w:ind w:right="-6" w:firstLine="426"/>
            <w:jc w:val="both"/>
          </w:pPr>
        </w:pPrChange>
      </w:pPr>
    </w:p>
    <w:p w:rsidR="004451B3" w:rsidDel="00D07594" w:rsidRDefault="004451B3">
      <w:pPr>
        <w:ind w:right="-6"/>
        <w:jc w:val="both"/>
        <w:rPr>
          <w:del w:id="175" w:author="Акимов Андрей Алексеевич" w:date="2025-12-09T13:48:00Z"/>
          <w:rFonts w:ascii="Arial" w:hAnsi="Arial" w:cs="Arial"/>
          <w:noProof/>
          <w:spacing w:val="-10"/>
          <w:sz w:val="20"/>
          <w:szCs w:val="20"/>
        </w:rPr>
        <w:pPrChange w:id="176" w:author="Акимов Андрей Алексеевич" w:date="2025-12-09T13:48:00Z">
          <w:pPr>
            <w:ind w:right="-6" w:firstLine="426"/>
            <w:jc w:val="both"/>
          </w:pPr>
        </w:pPrChange>
      </w:pPr>
    </w:p>
    <w:p w:rsidR="004451B3" w:rsidDel="00D07594" w:rsidRDefault="004451B3">
      <w:pPr>
        <w:ind w:right="-6"/>
        <w:jc w:val="both"/>
        <w:rPr>
          <w:del w:id="177" w:author="Акимов Андрей Алексеевич" w:date="2025-12-09T13:48:00Z"/>
          <w:rFonts w:ascii="Arial" w:hAnsi="Arial" w:cs="Arial"/>
          <w:noProof/>
          <w:spacing w:val="-10"/>
          <w:sz w:val="20"/>
          <w:szCs w:val="20"/>
        </w:rPr>
        <w:pPrChange w:id="178" w:author="Акимов Андрей Алексеевич" w:date="2025-12-09T13:48:00Z">
          <w:pPr>
            <w:ind w:right="-6" w:firstLine="426"/>
            <w:jc w:val="both"/>
          </w:pPr>
        </w:pPrChange>
      </w:pPr>
    </w:p>
    <w:p w:rsidR="004451B3" w:rsidDel="00D07594" w:rsidRDefault="004451B3">
      <w:pPr>
        <w:ind w:right="-6"/>
        <w:jc w:val="both"/>
        <w:rPr>
          <w:del w:id="179" w:author="Акимов Андрей Алексеевич" w:date="2025-12-09T13:48:00Z"/>
          <w:rFonts w:ascii="Arial" w:hAnsi="Arial" w:cs="Arial"/>
          <w:noProof/>
          <w:spacing w:val="-10"/>
          <w:sz w:val="20"/>
          <w:szCs w:val="20"/>
        </w:rPr>
        <w:pPrChange w:id="180" w:author="Акимов Андрей Алексеевич" w:date="2025-12-09T13:48:00Z">
          <w:pPr>
            <w:ind w:right="-6" w:firstLine="426"/>
            <w:jc w:val="both"/>
          </w:pPr>
        </w:pPrChange>
      </w:pPr>
    </w:p>
    <w:p w:rsidR="004451B3" w:rsidDel="00D07594" w:rsidRDefault="004451B3">
      <w:pPr>
        <w:ind w:right="-6"/>
        <w:jc w:val="both"/>
        <w:rPr>
          <w:del w:id="181" w:author="Акимов Андрей Алексеевич" w:date="2025-12-09T13:48:00Z"/>
          <w:rFonts w:ascii="Arial" w:hAnsi="Arial" w:cs="Arial"/>
          <w:noProof/>
          <w:spacing w:val="-10"/>
          <w:sz w:val="20"/>
          <w:szCs w:val="20"/>
        </w:rPr>
        <w:pPrChange w:id="182" w:author="Акимов Андрей Алексеевич" w:date="2025-12-09T13:48:00Z">
          <w:pPr>
            <w:ind w:right="-6" w:firstLine="426"/>
            <w:jc w:val="both"/>
          </w:pPr>
        </w:pPrChange>
      </w:pPr>
    </w:p>
    <w:p w:rsidR="004451B3" w:rsidDel="00D07594" w:rsidRDefault="004451B3">
      <w:pPr>
        <w:ind w:right="-6"/>
        <w:jc w:val="both"/>
        <w:rPr>
          <w:del w:id="183" w:author="Акимов Андрей Алексеевич" w:date="2025-12-09T13:48:00Z"/>
          <w:rFonts w:ascii="Arial" w:hAnsi="Arial" w:cs="Arial"/>
          <w:noProof/>
          <w:spacing w:val="-10"/>
          <w:sz w:val="20"/>
          <w:szCs w:val="20"/>
        </w:rPr>
        <w:pPrChange w:id="184" w:author="Акимов Андрей Алексеевич" w:date="2025-12-09T13:48:00Z">
          <w:pPr>
            <w:ind w:right="-6" w:firstLine="426"/>
            <w:jc w:val="both"/>
          </w:pPr>
        </w:pPrChange>
      </w:pPr>
    </w:p>
    <w:p w:rsidR="004451B3" w:rsidDel="00D07594" w:rsidRDefault="004451B3">
      <w:pPr>
        <w:ind w:right="-6"/>
        <w:jc w:val="both"/>
        <w:rPr>
          <w:del w:id="185" w:author="Акимов Андрей Алексеевич" w:date="2025-12-09T13:48:00Z"/>
          <w:rFonts w:ascii="Arial" w:hAnsi="Arial" w:cs="Arial"/>
          <w:noProof/>
          <w:spacing w:val="-10"/>
          <w:sz w:val="20"/>
          <w:szCs w:val="20"/>
        </w:rPr>
        <w:pPrChange w:id="186" w:author="Акимов Андрей Алексеевич" w:date="2025-12-09T13:48:00Z">
          <w:pPr>
            <w:ind w:right="-6" w:firstLine="426"/>
            <w:jc w:val="both"/>
          </w:pPr>
        </w:pPrChange>
      </w:pPr>
    </w:p>
    <w:p w:rsidR="004451B3" w:rsidDel="00D07594" w:rsidRDefault="004451B3">
      <w:pPr>
        <w:ind w:right="-6"/>
        <w:jc w:val="both"/>
        <w:rPr>
          <w:del w:id="187" w:author="Акимов Андрей Алексеевич" w:date="2025-12-09T13:48:00Z"/>
          <w:rFonts w:ascii="Arial" w:hAnsi="Arial" w:cs="Arial"/>
          <w:noProof/>
          <w:spacing w:val="-10"/>
          <w:sz w:val="20"/>
          <w:szCs w:val="20"/>
        </w:rPr>
        <w:pPrChange w:id="188" w:author="Акимов Андрей Алексеевич" w:date="2025-12-09T13:48:00Z">
          <w:pPr>
            <w:ind w:right="-6" w:firstLine="426"/>
            <w:jc w:val="both"/>
          </w:pPr>
        </w:pPrChange>
      </w:pPr>
    </w:p>
    <w:p w:rsidR="004451B3" w:rsidDel="00D07594" w:rsidRDefault="004451B3">
      <w:pPr>
        <w:ind w:right="-6"/>
        <w:jc w:val="both"/>
        <w:rPr>
          <w:del w:id="189" w:author="Акимов Андрей Алексеевич" w:date="2025-12-09T13:48:00Z"/>
          <w:rFonts w:ascii="Arial" w:hAnsi="Arial" w:cs="Arial"/>
          <w:noProof/>
          <w:spacing w:val="-10"/>
          <w:sz w:val="20"/>
          <w:szCs w:val="20"/>
        </w:rPr>
        <w:pPrChange w:id="190" w:author="Акимов Андрей Алексеевич" w:date="2025-12-09T13:48:00Z">
          <w:pPr>
            <w:ind w:right="-6" w:firstLine="426"/>
            <w:jc w:val="both"/>
          </w:pPr>
        </w:pPrChange>
      </w:pPr>
    </w:p>
    <w:p w:rsidR="004451B3" w:rsidDel="00D07594" w:rsidRDefault="004451B3">
      <w:pPr>
        <w:ind w:right="-6"/>
        <w:jc w:val="both"/>
        <w:rPr>
          <w:del w:id="191" w:author="Акимов Андрей Алексеевич" w:date="2025-12-09T13:48:00Z"/>
          <w:rFonts w:ascii="Arial" w:hAnsi="Arial" w:cs="Arial"/>
          <w:noProof/>
          <w:spacing w:val="-10"/>
          <w:sz w:val="20"/>
          <w:szCs w:val="20"/>
        </w:rPr>
        <w:pPrChange w:id="192" w:author="Акимов Андрей Алексеевич" w:date="2025-12-09T13:48:00Z">
          <w:pPr>
            <w:ind w:right="-6" w:firstLine="426"/>
            <w:jc w:val="both"/>
          </w:pPr>
        </w:pPrChange>
      </w:pPr>
    </w:p>
    <w:p w:rsidR="004451B3" w:rsidDel="00D07594" w:rsidRDefault="004451B3">
      <w:pPr>
        <w:ind w:right="-6"/>
        <w:jc w:val="both"/>
        <w:rPr>
          <w:del w:id="193" w:author="Акимов Андрей Алексеевич" w:date="2025-12-09T13:48:00Z"/>
          <w:rFonts w:ascii="Arial" w:hAnsi="Arial" w:cs="Arial"/>
          <w:noProof/>
          <w:spacing w:val="-10"/>
          <w:sz w:val="20"/>
          <w:szCs w:val="20"/>
        </w:rPr>
        <w:pPrChange w:id="194" w:author="Акимов Андрей Алексеевич" w:date="2025-12-09T13:48:00Z">
          <w:pPr>
            <w:ind w:right="-6" w:firstLine="426"/>
            <w:jc w:val="both"/>
          </w:pPr>
        </w:pPrChange>
      </w:pPr>
    </w:p>
    <w:p w:rsidR="004451B3" w:rsidDel="00D07594" w:rsidRDefault="004451B3">
      <w:pPr>
        <w:ind w:right="-6"/>
        <w:jc w:val="both"/>
        <w:rPr>
          <w:del w:id="195" w:author="Акимов Андрей Алексеевич" w:date="2025-12-09T13:48:00Z"/>
          <w:rFonts w:ascii="Arial" w:hAnsi="Arial" w:cs="Arial"/>
          <w:noProof/>
          <w:spacing w:val="-10"/>
          <w:sz w:val="20"/>
          <w:szCs w:val="20"/>
        </w:rPr>
        <w:pPrChange w:id="196" w:author="Акимов Андрей Алексеевич" w:date="2025-12-09T13:48:00Z">
          <w:pPr>
            <w:ind w:right="-6" w:firstLine="426"/>
            <w:jc w:val="both"/>
          </w:pPr>
        </w:pPrChange>
      </w:pPr>
    </w:p>
    <w:p w:rsidR="004451B3" w:rsidDel="00D07594" w:rsidRDefault="004451B3">
      <w:pPr>
        <w:ind w:right="-6"/>
        <w:jc w:val="both"/>
        <w:rPr>
          <w:del w:id="197" w:author="Акимов Андрей Алексеевич" w:date="2025-12-09T13:48:00Z"/>
          <w:rFonts w:ascii="Arial" w:hAnsi="Arial" w:cs="Arial"/>
          <w:noProof/>
          <w:spacing w:val="-10"/>
          <w:sz w:val="20"/>
          <w:szCs w:val="20"/>
        </w:rPr>
        <w:pPrChange w:id="198" w:author="Акимов Андрей Алексеевич" w:date="2025-12-09T13:48:00Z">
          <w:pPr>
            <w:ind w:right="-6" w:firstLine="426"/>
            <w:jc w:val="both"/>
          </w:pPr>
        </w:pPrChange>
      </w:pPr>
    </w:p>
    <w:p w:rsidR="004451B3" w:rsidDel="00D07594" w:rsidRDefault="004451B3">
      <w:pPr>
        <w:ind w:right="-6"/>
        <w:jc w:val="both"/>
        <w:rPr>
          <w:del w:id="199" w:author="Акимов Андрей Алексеевич" w:date="2025-12-09T13:48:00Z"/>
          <w:rFonts w:ascii="Arial" w:hAnsi="Arial" w:cs="Arial"/>
          <w:noProof/>
          <w:spacing w:val="-10"/>
          <w:sz w:val="20"/>
          <w:szCs w:val="20"/>
        </w:rPr>
        <w:pPrChange w:id="200" w:author="Акимов Андрей Алексеевич" w:date="2025-12-09T13:48:00Z">
          <w:pPr>
            <w:ind w:right="-6" w:firstLine="426"/>
            <w:jc w:val="both"/>
          </w:pPr>
        </w:pPrChange>
      </w:pPr>
    </w:p>
    <w:p w:rsidR="004451B3" w:rsidDel="00D07594" w:rsidRDefault="004451B3">
      <w:pPr>
        <w:ind w:right="-6"/>
        <w:jc w:val="both"/>
        <w:rPr>
          <w:del w:id="201" w:author="Акимов Андрей Алексеевич" w:date="2025-12-09T13:48:00Z"/>
          <w:rFonts w:ascii="Arial" w:hAnsi="Arial" w:cs="Arial"/>
          <w:noProof/>
          <w:spacing w:val="-10"/>
          <w:sz w:val="20"/>
          <w:szCs w:val="20"/>
        </w:rPr>
        <w:pPrChange w:id="202" w:author="Акимов Андрей Алексеевич" w:date="2025-12-09T13:48:00Z">
          <w:pPr>
            <w:ind w:right="-6" w:firstLine="426"/>
            <w:jc w:val="both"/>
          </w:pPr>
        </w:pPrChange>
      </w:pPr>
    </w:p>
    <w:p w:rsidR="004451B3" w:rsidDel="00D07594" w:rsidRDefault="004451B3">
      <w:pPr>
        <w:ind w:right="-6"/>
        <w:jc w:val="both"/>
        <w:rPr>
          <w:del w:id="203" w:author="Акимов Андрей Алексеевич" w:date="2025-12-09T13:48:00Z"/>
          <w:rFonts w:ascii="Arial" w:hAnsi="Arial" w:cs="Arial"/>
          <w:noProof/>
          <w:spacing w:val="-10"/>
          <w:sz w:val="20"/>
          <w:szCs w:val="20"/>
        </w:rPr>
        <w:pPrChange w:id="204" w:author="Акимов Андрей Алексеевич" w:date="2025-12-09T13:48:00Z">
          <w:pPr>
            <w:ind w:right="-6" w:firstLine="426"/>
            <w:jc w:val="both"/>
          </w:pPr>
        </w:pPrChange>
      </w:pPr>
    </w:p>
    <w:p w:rsidR="004451B3" w:rsidDel="00D07594" w:rsidRDefault="004451B3">
      <w:pPr>
        <w:ind w:right="-6"/>
        <w:jc w:val="both"/>
        <w:rPr>
          <w:del w:id="205" w:author="Акимов Андрей Алексеевич" w:date="2025-12-09T13:48:00Z"/>
          <w:rFonts w:ascii="Arial" w:hAnsi="Arial" w:cs="Arial"/>
          <w:noProof/>
          <w:spacing w:val="-10"/>
          <w:sz w:val="20"/>
          <w:szCs w:val="20"/>
        </w:rPr>
        <w:pPrChange w:id="206" w:author="Акимов Андрей Алексеевич" w:date="2025-12-09T13:48:00Z">
          <w:pPr>
            <w:ind w:right="-6" w:firstLine="426"/>
            <w:jc w:val="both"/>
          </w:pPr>
        </w:pPrChange>
      </w:pPr>
    </w:p>
    <w:p w:rsidR="004451B3" w:rsidDel="00D07594" w:rsidRDefault="004451B3">
      <w:pPr>
        <w:ind w:right="-6"/>
        <w:jc w:val="both"/>
        <w:rPr>
          <w:del w:id="207" w:author="Акимов Андрей Алексеевич" w:date="2025-12-09T13:48:00Z"/>
          <w:rFonts w:ascii="Arial" w:hAnsi="Arial" w:cs="Arial"/>
          <w:noProof/>
          <w:spacing w:val="-10"/>
          <w:sz w:val="20"/>
          <w:szCs w:val="20"/>
        </w:rPr>
        <w:pPrChange w:id="208" w:author="Акимов Андрей Алексеевич" w:date="2025-12-09T13:48:00Z">
          <w:pPr>
            <w:ind w:right="-6" w:firstLine="426"/>
            <w:jc w:val="both"/>
          </w:pPr>
        </w:pPrChange>
      </w:pPr>
    </w:p>
    <w:p w:rsidR="004451B3" w:rsidDel="00D07594" w:rsidRDefault="004451B3">
      <w:pPr>
        <w:ind w:right="-6"/>
        <w:jc w:val="both"/>
        <w:rPr>
          <w:del w:id="209" w:author="Акимов Андрей Алексеевич" w:date="2025-12-09T13:48:00Z"/>
          <w:rFonts w:ascii="Arial" w:hAnsi="Arial" w:cs="Arial"/>
          <w:noProof/>
          <w:spacing w:val="-10"/>
          <w:sz w:val="20"/>
          <w:szCs w:val="20"/>
        </w:rPr>
        <w:pPrChange w:id="210" w:author="Акимов Андрей Алексеевич" w:date="2025-12-09T13:48:00Z">
          <w:pPr>
            <w:ind w:right="-6" w:firstLine="426"/>
            <w:jc w:val="both"/>
          </w:pPr>
        </w:pPrChange>
      </w:pPr>
    </w:p>
    <w:p w:rsidR="004451B3" w:rsidDel="00D07594" w:rsidRDefault="004451B3">
      <w:pPr>
        <w:ind w:right="-6"/>
        <w:jc w:val="both"/>
        <w:rPr>
          <w:del w:id="211" w:author="Акимов Андрей Алексеевич" w:date="2025-12-09T13:48:00Z"/>
          <w:rFonts w:ascii="Arial" w:hAnsi="Arial" w:cs="Arial"/>
          <w:noProof/>
          <w:spacing w:val="-10"/>
          <w:sz w:val="20"/>
          <w:szCs w:val="20"/>
        </w:rPr>
        <w:pPrChange w:id="212" w:author="Акимов Андрей Алексеевич" w:date="2025-12-09T13:48:00Z">
          <w:pPr>
            <w:ind w:right="-6" w:firstLine="426"/>
            <w:jc w:val="both"/>
          </w:pPr>
        </w:pPrChange>
      </w:pPr>
    </w:p>
    <w:p w:rsidR="004451B3" w:rsidDel="00D07594" w:rsidRDefault="004451B3">
      <w:pPr>
        <w:ind w:right="-6"/>
        <w:jc w:val="both"/>
        <w:rPr>
          <w:del w:id="213" w:author="Акимов Андрей Алексеевич" w:date="2025-12-09T13:48:00Z"/>
          <w:rFonts w:ascii="Arial" w:hAnsi="Arial" w:cs="Arial"/>
          <w:noProof/>
          <w:spacing w:val="-10"/>
          <w:sz w:val="20"/>
          <w:szCs w:val="20"/>
        </w:rPr>
        <w:pPrChange w:id="214" w:author="Акимов Андрей Алексеевич" w:date="2025-12-09T13:48:00Z">
          <w:pPr>
            <w:ind w:right="-6" w:firstLine="426"/>
            <w:jc w:val="both"/>
          </w:pPr>
        </w:pPrChange>
      </w:pPr>
    </w:p>
    <w:p w:rsidR="004451B3" w:rsidRPr="005C5985" w:rsidDel="00D07594" w:rsidRDefault="004451B3">
      <w:pPr>
        <w:ind w:right="-6"/>
        <w:jc w:val="center"/>
        <w:rPr>
          <w:del w:id="215" w:author="Акимов Андрей Алексеевич" w:date="2025-12-09T13:48:00Z"/>
          <w:rFonts w:ascii="Arial" w:hAnsi="Arial" w:cs="Arial"/>
          <w:sz w:val="20"/>
          <w:szCs w:val="20"/>
        </w:rPr>
        <w:pPrChange w:id="216" w:author="Акимов Андрей Алексеевич" w:date="2025-12-09T13:48:00Z">
          <w:pPr>
            <w:ind w:right="-6" w:firstLine="426"/>
            <w:jc w:val="center"/>
          </w:pPr>
        </w:pPrChange>
      </w:pPr>
      <w:del w:id="217" w:author="Акимов Андрей Алексеевич" w:date="2025-12-09T13:48:00Z">
        <w:r w:rsidRPr="005C5985" w:rsidDel="00D07594">
          <w:rPr>
            <w:rFonts w:ascii="Arial" w:hAnsi="Arial" w:cs="Arial"/>
            <w:sz w:val="20"/>
            <w:szCs w:val="20"/>
          </w:rPr>
          <w:delText xml:space="preserve">Схема расположения </w:delText>
        </w:r>
        <w:r w:rsidDel="00D07594">
          <w:rPr>
            <w:rFonts w:ascii="Arial" w:hAnsi="Arial" w:cs="Arial"/>
            <w:sz w:val="20"/>
            <w:szCs w:val="20"/>
          </w:rPr>
          <w:delText>З</w:delText>
        </w:r>
        <w:r w:rsidRPr="005C5985" w:rsidDel="00D07594">
          <w:rPr>
            <w:rFonts w:ascii="Arial" w:hAnsi="Arial" w:cs="Arial"/>
            <w:sz w:val="20"/>
            <w:szCs w:val="20"/>
          </w:rPr>
          <w:delText xml:space="preserve">дания (части </w:delText>
        </w:r>
        <w:r w:rsidDel="00D07594">
          <w:rPr>
            <w:rFonts w:ascii="Arial" w:hAnsi="Arial" w:cs="Arial"/>
            <w:sz w:val="20"/>
            <w:szCs w:val="20"/>
          </w:rPr>
          <w:delText>З</w:delText>
        </w:r>
        <w:r w:rsidRPr="005C5985" w:rsidDel="00D07594">
          <w:rPr>
            <w:rFonts w:ascii="Arial" w:hAnsi="Arial" w:cs="Arial"/>
            <w:sz w:val="20"/>
            <w:szCs w:val="20"/>
          </w:rPr>
          <w:delText>дания) на земельном участке</w:delText>
        </w:r>
      </w:del>
    </w:p>
    <w:p w:rsidR="004451B3" w:rsidDel="00D07594" w:rsidRDefault="004451B3">
      <w:pPr>
        <w:ind w:right="-6"/>
        <w:jc w:val="center"/>
        <w:rPr>
          <w:del w:id="218" w:author="Акимов Андрей Алексеевич" w:date="2025-12-09T13:48:00Z"/>
          <w:rFonts w:ascii="Arial" w:hAnsi="Arial" w:cs="Arial"/>
          <w:noProof/>
          <w:spacing w:val="-10"/>
          <w:sz w:val="20"/>
          <w:szCs w:val="20"/>
        </w:rPr>
        <w:pPrChange w:id="219" w:author="Акимов Андрей Алексеевич" w:date="2025-12-09T13:48:00Z">
          <w:pPr>
            <w:ind w:right="-6" w:firstLine="426"/>
            <w:jc w:val="center"/>
          </w:pPr>
        </w:pPrChange>
      </w:pPr>
      <w:del w:id="220" w:author="Акимов Андрей Алексеевич" w:date="2025-12-09T13:48:00Z">
        <w:r w:rsidDel="00D07594">
          <w:rPr>
            <w:rFonts w:ascii="Arial" w:hAnsi="Arial" w:cs="Arial"/>
            <w:b/>
            <w:i/>
            <w:color w:val="FF0000"/>
            <w:spacing w:val="-10"/>
            <w:sz w:val="20"/>
            <w:szCs w:val="20"/>
            <w:u w:val="single"/>
          </w:rPr>
          <w:delText>Идентификация части Крыши – выписка из ЕГРН / технический план / план (схема) на основе проектной документации</w:delText>
        </w:r>
      </w:del>
    </w:p>
    <w:p w:rsidR="004451B3" w:rsidDel="00D07594" w:rsidRDefault="004451B3">
      <w:pPr>
        <w:ind w:right="-6"/>
        <w:jc w:val="both"/>
        <w:rPr>
          <w:del w:id="221" w:author="Акимов Андрей Алексеевич" w:date="2025-12-09T13:48:00Z"/>
          <w:rFonts w:ascii="Arial" w:hAnsi="Arial" w:cs="Arial"/>
          <w:noProof/>
          <w:spacing w:val="-10"/>
          <w:sz w:val="20"/>
          <w:szCs w:val="20"/>
        </w:rPr>
        <w:pPrChange w:id="222" w:author="Акимов Андрей Алексеевич" w:date="2025-12-09T13:48:00Z">
          <w:pPr>
            <w:ind w:right="-6" w:firstLine="426"/>
            <w:jc w:val="both"/>
          </w:pPr>
        </w:pPrChange>
      </w:pPr>
    </w:p>
    <w:p w:rsidR="004451B3" w:rsidRPr="00DE6E1A" w:rsidRDefault="004451B3" w:rsidP="00DE6E1A">
      <w:pPr>
        <w:ind w:right="-6"/>
        <w:jc w:val="both"/>
        <w:rPr>
          <w:rFonts w:ascii="Arial" w:hAnsi="Arial" w:cs="Arial"/>
          <w:noProof/>
          <w:spacing w:val="-10"/>
          <w:sz w:val="20"/>
          <w:szCs w:val="20"/>
        </w:rPr>
      </w:pPr>
      <w:del w:id="223" w:author="Акимов Андрей Алексеевич" w:date="2025-12-09T13:48:00Z">
        <w:r w:rsidRPr="00D017BC" w:rsidDel="00D07594">
          <w:rPr>
            <w:rFonts w:ascii="Arial" w:hAnsi="Arial" w:cs="Arial"/>
            <w:sz w:val="20"/>
            <w:szCs w:val="20"/>
          </w:rPr>
          <w:delText xml:space="preserve">Площадь </w:delText>
        </w:r>
        <w:r w:rsidDel="00D07594">
          <w:rPr>
            <w:rFonts w:ascii="Arial" w:hAnsi="Arial" w:cs="Arial"/>
            <w:sz w:val="20"/>
            <w:szCs w:val="20"/>
          </w:rPr>
          <w:delText>части Крыши</w:delText>
        </w:r>
        <w:r w:rsidRPr="00D017BC" w:rsidDel="00D07594">
          <w:rPr>
            <w:rFonts w:ascii="Arial" w:hAnsi="Arial" w:cs="Arial"/>
            <w:sz w:val="20"/>
            <w:szCs w:val="20"/>
          </w:rPr>
          <w:delText>:</w:delText>
        </w:r>
      </w:del>
      <w:del w:id="224" w:author="Акимов Андрей Алексеевич" w:date="2025-12-09T13:10:00Z">
        <w:r w:rsidRPr="00D017BC" w:rsidDel="0065168A">
          <w:rPr>
            <w:rFonts w:ascii="Arial" w:hAnsi="Arial" w:cs="Arial"/>
            <w:sz w:val="20"/>
            <w:szCs w:val="20"/>
          </w:rPr>
          <w:delText xml:space="preserve"> </w:delText>
        </w:r>
        <w:r w:rsidRPr="007E6A3E" w:rsidDel="0065168A">
          <w:rPr>
            <w:rFonts w:ascii="Arial" w:hAnsi="Arial" w:cs="Arial"/>
            <w:sz w:val="20"/>
            <w:szCs w:val="20"/>
            <w:highlight w:val="lightGray"/>
          </w:rPr>
          <w:delText>____</w:delText>
        </w:r>
      </w:del>
      <w:del w:id="225" w:author="Акимов Андрей Алексеевич" w:date="2025-12-09T13:48:00Z">
        <w:r w:rsidDel="00D07594">
          <w:rPr>
            <w:rFonts w:ascii="Arial" w:hAnsi="Arial" w:cs="Arial"/>
            <w:sz w:val="20"/>
            <w:szCs w:val="20"/>
          </w:rPr>
          <w:delText xml:space="preserve"> </w:delText>
        </w:r>
        <w:r w:rsidRPr="00372DBC" w:rsidDel="00D07594">
          <w:rPr>
            <w:rFonts w:ascii="Arial" w:hAnsi="Arial" w:cs="Arial"/>
            <w:sz w:val="20"/>
            <w:szCs w:val="20"/>
          </w:rPr>
          <w:delText>кв.м</w:delText>
        </w:r>
      </w:del>
    </w:p>
    <w:p w:rsidR="004451B3" w:rsidRPr="00AF6AF7" w:rsidRDefault="004451B3" w:rsidP="004451B3">
      <w:pPr>
        <w:ind w:right="-6" w:firstLine="426"/>
        <w:jc w:val="both"/>
        <w:rPr>
          <w:rFonts w:ascii="Arial" w:hAnsi="Arial" w:cs="Arial"/>
          <w:sz w:val="20"/>
          <w:szCs w:val="20"/>
        </w:rPr>
      </w:pPr>
      <w:r w:rsidRPr="00AF6AF7">
        <w:rPr>
          <w:rFonts w:ascii="Arial" w:hAnsi="Arial" w:cs="Arial"/>
          <w:sz w:val="20"/>
          <w:szCs w:val="20"/>
        </w:rPr>
        <w:t>Примечание: арендуемое Помещение и предоставленная в пользование часть Крыши заштрихованы.</w:t>
      </w:r>
    </w:p>
    <w:p w:rsidR="004451B3" w:rsidRPr="00A30D0E" w:rsidRDefault="004451B3" w:rsidP="004451B3">
      <w:pPr>
        <w:ind w:right="-6"/>
        <w:jc w:val="both"/>
        <w:rPr>
          <w:rFonts w:ascii="Arial" w:hAnsi="Arial" w:cs="Arial"/>
          <w:noProof/>
          <w:spacing w:val="-10"/>
          <w:sz w:val="20"/>
          <w:szCs w:val="20"/>
        </w:rPr>
      </w:pPr>
    </w:p>
    <w:p w:rsidR="004451B3" w:rsidRPr="00A30D0E" w:rsidRDefault="004451B3" w:rsidP="004451B3">
      <w:pPr>
        <w:ind w:right="-6" w:firstLine="426"/>
        <w:jc w:val="center"/>
        <w:rPr>
          <w:rFonts w:ascii="Arial" w:hAnsi="Arial" w:cs="Arial"/>
          <w:spacing w:val="-10"/>
          <w:sz w:val="20"/>
          <w:szCs w:val="20"/>
        </w:rPr>
      </w:pPr>
    </w:p>
    <w:tbl>
      <w:tblPr>
        <w:tblW w:w="5000" w:type="pct"/>
        <w:tblInd w:w="108" w:type="dxa"/>
        <w:tblLook w:val="04A0" w:firstRow="1" w:lastRow="0" w:firstColumn="1" w:lastColumn="0" w:noHBand="0" w:noVBand="1"/>
      </w:tblPr>
      <w:tblGrid>
        <w:gridCol w:w="4548"/>
        <w:gridCol w:w="314"/>
        <w:gridCol w:w="4492"/>
      </w:tblGrid>
      <w:tr w:rsidR="004451B3" w:rsidRPr="001C34E9" w:rsidTr="000A2B5D">
        <w:tc>
          <w:tcPr>
            <w:tcW w:w="2431" w:type="pct"/>
            <w:shd w:val="clear" w:color="auto" w:fill="auto"/>
          </w:tcPr>
          <w:p w:rsidR="004451B3" w:rsidRPr="001C34E9" w:rsidRDefault="004451B3" w:rsidP="000A2B5D">
            <w:pPr>
              <w:pStyle w:val="Level2"/>
              <w:widowControl w:val="0"/>
              <w:numPr>
                <w:ilvl w:val="1"/>
                <w:numId w:val="0"/>
              </w:numPr>
              <w:tabs>
                <w:tab w:val="num" w:pos="720"/>
              </w:tabs>
              <w:rPr>
                <w:rFonts w:ascii="Arial" w:hAnsi="Arial"/>
                <w:b/>
                <w:sz w:val="20"/>
                <w:szCs w:val="20"/>
                <w:lang w:val="ru-RU"/>
              </w:rPr>
            </w:pPr>
            <w:r w:rsidRPr="001C34E9">
              <w:rPr>
                <w:rFonts w:ascii="Arial" w:hAnsi="Arial"/>
                <w:b/>
                <w:sz w:val="20"/>
                <w:szCs w:val="20"/>
                <w:lang w:val="ru-RU"/>
              </w:rPr>
              <w:t>Арендодатель</w:t>
            </w:r>
          </w:p>
        </w:tc>
        <w:tc>
          <w:tcPr>
            <w:tcW w:w="168" w:type="pct"/>
            <w:shd w:val="clear" w:color="auto" w:fill="auto"/>
          </w:tcPr>
          <w:p w:rsidR="004451B3" w:rsidRPr="001C34E9" w:rsidRDefault="004451B3" w:rsidP="000A2B5D">
            <w:pPr>
              <w:widowControl w:val="0"/>
              <w:spacing w:before="60" w:after="60"/>
              <w:ind w:left="-108"/>
              <w:jc w:val="both"/>
              <w:rPr>
                <w:rFonts w:ascii="Arial" w:hAnsi="Arial"/>
                <w:b/>
                <w:sz w:val="20"/>
                <w:szCs w:val="20"/>
              </w:rPr>
            </w:pPr>
          </w:p>
        </w:tc>
        <w:tc>
          <w:tcPr>
            <w:tcW w:w="2401" w:type="pct"/>
            <w:shd w:val="clear" w:color="auto" w:fill="auto"/>
          </w:tcPr>
          <w:p w:rsidR="004451B3" w:rsidRPr="001C34E9" w:rsidRDefault="004451B3" w:rsidP="000A2B5D">
            <w:pPr>
              <w:widowControl w:val="0"/>
              <w:spacing w:before="60" w:after="60"/>
              <w:ind w:left="-108"/>
              <w:jc w:val="both"/>
              <w:rPr>
                <w:rFonts w:ascii="Arial" w:hAnsi="Arial"/>
                <w:b/>
                <w:sz w:val="20"/>
                <w:szCs w:val="20"/>
              </w:rPr>
            </w:pPr>
            <w:r w:rsidRPr="001C34E9">
              <w:rPr>
                <w:rFonts w:ascii="Arial" w:hAnsi="Arial"/>
                <w:b/>
                <w:sz w:val="20"/>
                <w:szCs w:val="20"/>
              </w:rPr>
              <w:t>Арендатор</w:t>
            </w:r>
          </w:p>
        </w:tc>
      </w:tr>
      <w:tr w:rsidR="004451B3" w:rsidRPr="001C166D" w:rsidTr="000A2B5D">
        <w:tc>
          <w:tcPr>
            <w:tcW w:w="2431" w:type="pct"/>
            <w:shd w:val="clear" w:color="auto" w:fill="auto"/>
          </w:tcPr>
          <w:p w:rsidR="004451B3" w:rsidRPr="002207D8" w:rsidRDefault="004451B3" w:rsidP="000A2B5D">
            <w:pPr>
              <w:pStyle w:val="Level2"/>
              <w:widowControl w:val="0"/>
              <w:numPr>
                <w:ilvl w:val="1"/>
                <w:numId w:val="0"/>
              </w:numPr>
              <w:tabs>
                <w:tab w:val="num" w:pos="720"/>
              </w:tabs>
              <w:rPr>
                <w:rFonts w:ascii="Arial" w:hAnsi="Arial"/>
                <w:sz w:val="20"/>
                <w:lang w:val="ru-RU"/>
              </w:rPr>
            </w:pPr>
          </w:p>
        </w:tc>
        <w:tc>
          <w:tcPr>
            <w:tcW w:w="168" w:type="pct"/>
            <w:shd w:val="clear" w:color="auto" w:fill="auto"/>
          </w:tcPr>
          <w:p w:rsidR="004451B3" w:rsidRPr="002207D8" w:rsidRDefault="004451B3" w:rsidP="000A2B5D">
            <w:pPr>
              <w:widowControl w:val="0"/>
              <w:spacing w:before="60" w:after="60"/>
              <w:jc w:val="both"/>
              <w:rPr>
                <w:rFonts w:ascii="Arial" w:hAnsi="Arial"/>
                <w:sz w:val="20"/>
              </w:rPr>
            </w:pPr>
          </w:p>
        </w:tc>
        <w:tc>
          <w:tcPr>
            <w:tcW w:w="2401" w:type="pct"/>
            <w:shd w:val="clear" w:color="auto" w:fill="auto"/>
          </w:tcPr>
          <w:p w:rsidR="004451B3" w:rsidRPr="002207D8" w:rsidRDefault="004451B3" w:rsidP="000A2B5D">
            <w:pPr>
              <w:widowControl w:val="0"/>
              <w:spacing w:before="60" w:after="60"/>
              <w:jc w:val="both"/>
              <w:rPr>
                <w:rFonts w:ascii="Arial" w:hAnsi="Arial"/>
                <w:sz w:val="20"/>
              </w:rPr>
            </w:pPr>
          </w:p>
        </w:tc>
      </w:tr>
      <w:tr w:rsidR="004451B3" w:rsidRPr="001C166D" w:rsidTr="000A2B5D">
        <w:tc>
          <w:tcPr>
            <w:tcW w:w="2431" w:type="pct"/>
            <w:tcBorders>
              <w:bottom w:val="single" w:sz="4" w:space="0" w:color="auto"/>
            </w:tcBorders>
            <w:shd w:val="clear" w:color="auto" w:fill="auto"/>
          </w:tcPr>
          <w:p w:rsidR="004451B3" w:rsidRPr="000A2B5D" w:rsidRDefault="004451B3" w:rsidP="000A2B5D">
            <w:pPr>
              <w:rPr>
                <w:rFonts w:ascii="Arial" w:hAnsi="Arial" w:cs="Arial"/>
                <w:snapToGrid w:val="0"/>
                <w:sz w:val="20"/>
                <w:szCs w:val="20"/>
              </w:rPr>
            </w:pPr>
            <w:r w:rsidRPr="000A2B5D">
              <w:rPr>
                <w:rFonts w:ascii="Arial" w:hAnsi="Arial" w:cs="Arial"/>
                <w:snapToGrid w:val="0"/>
                <w:sz w:val="20"/>
                <w:szCs w:val="20"/>
              </w:rPr>
              <w:t xml:space="preserve">ФИО: </w:t>
            </w:r>
          </w:p>
          <w:p w:rsidR="000A2B5D" w:rsidRPr="000A2B5D" w:rsidRDefault="004451B3" w:rsidP="000A2B5D">
            <w:pPr>
              <w:rPr>
                <w:rFonts w:ascii="Arial" w:hAnsi="Arial" w:cs="Arial"/>
                <w:snapToGrid w:val="0"/>
                <w:sz w:val="20"/>
                <w:szCs w:val="20"/>
              </w:rPr>
            </w:pPr>
            <w:r w:rsidRPr="000A2B5D">
              <w:rPr>
                <w:rFonts w:ascii="Arial" w:hAnsi="Arial" w:cs="Arial"/>
                <w:snapToGrid w:val="0"/>
                <w:sz w:val="20"/>
                <w:szCs w:val="20"/>
              </w:rPr>
              <w:t>Должность: Директор</w:t>
            </w:r>
          </w:p>
          <w:p w:rsidR="004451B3" w:rsidRPr="002207D8" w:rsidRDefault="009D51E1" w:rsidP="000A2B5D">
            <w:pPr>
              <w:pStyle w:val="Level2"/>
              <w:widowControl w:val="0"/>
              <w:numPr>
                <w:ilvl w:val="1"/>
                <w:numId w:val="0"/>
              </w:numPr>
              <w:tabs>
                <w:tab w:val="num" w:pos="720"/>
              </w:tabs>
              <w:rPr>
                <w:rFonts w:ascii="Arial" w:hAnsi="Arial"/>
                <w:sz w:val="20"/>
                <w:lang w:val="ru-RU"/>
              </w:rPr>
            </w:pPr>
            <w:r w:rsidRPr="009D51E1">
              <w:rPr>
                <w:rFonts w:ascii="Arial" w:hAnsi="Arial" w:cs="Arial"/>
                <w:sz w:val="20"/>
                <w:szCs w:val="20"/>
                <w:lang w:val="ru-RU" w:eastAsia="ru-RU"/>
              </w:rPr>
              <w:t xml:space="preserve">ТСН «ЖК «Восход» </w:t>
            </w:r>
          </w:p>
        </w:tc>
        <w:tc>
          <w:tcPr>
            <w:tcW w:w="168" w:type="pct"/>
            <w:shd w:val="clear" w:color="auto" w:fill="auto"/>
          </w:tcPr>
          <w:p w:rsidR="004451B3" w:rsidRPr="002207D8" w:rsidRDefault="004451B3" w:rsidP="000A2B5D">
            <w:pPr>
              <w:widowControl w:val="0"/>
              <w:rPr>
                <w:rFonts w:ascii="Arial" w:hAnsi="Arial"/>
                <w:sz w:val="20"/>
              </w:rPr>
            </w:pPr>
          </w:p>
        </w:tc>
        <w:tc>
          <w:tcPr>
            <w:tcW w:w="2401" w:type="pct"/>
            <w:tcBorders>
              <w:bottom w:val="single" w:sz="4" w:space="0" w:color="auto"/>
            </w:tcBorders>
            <w:shd w:val="clear" w:color="auto" w:fill="auto"/>
          </w:tcPr>
          <w:p w:rsidR="004451B3" w:rsidRPr="002207D8" w:rsidRDefault="004451B3" w:rsidP="000A2B5D">
            <w:pPr>
              <w:widowControl w:val="0"/>
              <w:rPr>
                <w:rFonts w:ascii="Arial" w:hAnsi="Arial"/>
                <w:sz w:val="20"/>
              </w:rPr>
            </w:pPr>
            <w:r w:rsidRPr="002207D8">
              <w:rPr>
                <w:rFonts w:ascii="Arial" w:hAnsi="Arial"/>
                <w:sz w:val="20"/>
              </w:rPr>
              <w:t xml:space="preserve">ФИО: </w:t>
            </w:r>
            <w:r w:rsidRPr="00640969">
              <w:rPr>
                <w:rFonts w:ascii="Arial" w:hAnsi="Arial" w:cs="Arial"/>
                <w:sz w:val="20"/>
                <w:szCs w:val="20"/>
              </w:rPr>
              <w:t>Бобаков Дмитрий Александрович</w:t>
            </w:r>
          </w:p>
          <w:p w:rsidR="004451B3" w:rsidRPr="00983731" w:rsidRDefault="004451B3" w:rsidP="000A2B5D">
            <w:pPr>
              <w:rPr>
                <w:rFonts w:ascii="Arial" w:hAnsi="Arial" w:cs="Arial"/>
                <w:sz w:val="20"/>
                <w:szCs w:val="20"/>
              </w:rPr>
            </w:pPr>
            <w:r w:rsidRPr="002207D8">
              <w:rPr>
                <w:rFonts w:ascii="Arial" w:hAnsi="Arial"/>
                <w:sz w:val="20"/>
              </w:rPr>
              <w:t xml:space="preserve">Должность: </w:t>
            </w:r>
            <w:r w:rsidRPr="00983731">
              <w:rPr>
                <w:rFonts w:ascii="Arial" w:hAnsi="Arial" w:cs="Arial"/>
                <w:sz w:val="20"/>
                <w:szCs w:val="20"/>
              </w:rPr>
              <w:t xml:space="preserve">Директор Саратовского филиала </w:t>
            </w:r>
          </w:p>
          <w:p w:rsidR="004451B3" w:rsidRDefault="004451B3" w:rsidP="000A2B5D">
            <w:pPr>
              <w:widowControl w:val="0"/>
              <w:rPr>
                <w:rFonts w:ascii="Arial" w:hAnsi="Arial" w:cs="Arial"/>
                <w:sz w:val="20"/>
                <w:szCs w:val="20"/>
              </w:rPr>
            </w:pPr>
            <w:r>
              <w:rPr>
                <w:rFonts w:ascii="Arial" w:hAnsi="Arial" w:cs="Arial"/>
                <w:sz w:val="20"/>
                <w:szCs w:val="20"/>
              </w:rPr>
              <w:t xml:space="preserve">                    </w:t>
            </w:r>
            <w:r w:rsidRPr="00983731">
              <w:rPr>
                <w:rFonts w:ascii="Arial" w:hAnsi="Arial" w:cs="Arial"/>
                <w:sz w:val="20"/>
                <w:szCs w:val="20"/>
              </w:rPr>
              <w:t xml:space="preserve">ООО «Т2 </w:t>
            </w:r>
            <w:proofErr w:type="spellStart"/>
            <w:r w:rsidRPr="00983731">
              <w:rPr>
                <w:rFonts w:ascii="Arial" w:hAnsi="Arial" w:cs="Arial"/>
                <w:sz w:val="20"/>
                <w:szCs w:val="20"/>
              </w:rPr>
              <w:t>Мобайл</w:t>
            </w:r>
            <w:proofErr w:type="spellEnd"/>
            <w:r w:rsidRPr="00983731">
              <w:rPr>
                <w:rFonts w:ascii="Arial" w:hAnsi="Arial" w:cs="Arial"/>
                <w:sz w:val="20"/>
                <w:szCs w:val="20"/>
              </w:rPr>
              <w:t>»</w:t>
            </w:r>
          </w:p>
          <w:p w:rsidR="00CA3C24" w:rsidRDefault="00CA3C24" w:rsidP="000A2B5D">
            <w:pPr>
              <w:widowControl w:val="0"/>
              <w:rPr>
                <w:rFonts w:ascii="Arial" w:hAnsi="Arial" w:cs="Arial"/>
                <w:sz w:val="20"/>
                <w:szCs w:val="20"/>
              </w:rPr>
            </w:pPr>
          </w:p>
          <w:p w:rsidR="00CA3C24" w:rsidRPr="002207D8" w:rsidRDefault="00CA3C24" w:rsidP="000A2B5D">
            <w:pPr>
              <w:widowControl w:val="0"/>
              <w:rPr>
                <w:rFonts w:ascii="Arial" w:hAnsi="Arial"/>
                <w:sz w:val="20"/>
              </w:rPr>
            </w:pPr>
          </w:p>
        </w:tc>
      </w:tr>
      <w:tr w:rsidR="004451B3" w:rsidRPr="001C166D" w:rsidTr="000A2B5D">
        <w:tc>
          <w:tcPr>
            <w:tcW w:w="2431" w:type="pct"/>
            <w:tcBorders>
              <w:top w:val="single" w:sz="4" w:space="0" w:color="auto"/>
            </w:tcBorders>
            <w:shd w:val="clear" w:color="auto" w:fill="auto"/>
          </w:tcPr>
          <w:p w:rsidR="004451B3" w:rsidRPr="002207D8" w:rsidRDefault="004451B3" w:rsidP="000A2B5D">
            <w:pPr>
              <w:pStyle w:val="Level2"/>
              <w:widowControl w:val="0"/>
              <w:numPr>
                <w:ilvl w:val="1"/>
                <w:numId w:val="0"/>
              </w:numPr>
              <w:tabs>
                <w:tab w:val="num" w:pos="720"/>
              </w:tabs>
              <w:spacing w:before="0" w:after="0"/>
              <w:rPr>
                <w:rFonts w:ascii="Arial" w:hAnsi="Arial"/>
                <w:sz w:val="20"/>
                <w:lang w:val="ru-RU"/>
              </w:rPr>
            </w:pPr>
            <w:r w:rsidRPr="002207D8">
              <w:rPr>
                <w:rFonts w:ascii="Arial" w:hAnsi="Arial"/>
                <w:sz w:val="20"/>
                <w:lang w:val="ru-RU"/>
              </w:rPr>
              <w:t>подпись</w:t>
            </w:r>
          </w:p>
          <w:p w:rsidR="004451B3" w:rsidRPr="002207D8" w:rsidRDefault="004451B3" w:rsidP="000A2B5D">
            <w:pPr>
              <w:pStyle w:val="Level2"/>
              <w:widowControl w:val="0"/>
              <w:numPr>
                <w:ilvl w:val="1"/>
                <w:numId w:val="0"/>
              </w:numPr>
              <w:tabs>
                <w:tab w:val="num" w:pos="720"/>
              </w:tabs>
              <w:spacing w:before="0" w:after="0"/>
              <w:rPr>
                <w:rFonts w:ascii="Arial" w:hAnsi="Arial"/>
                <w:sz w:val="20"/>
                <w:lang w:val="ru-RU"/>
              </w:rPr>
            </w:pPr>
            <w:r>
              <w:rPr>
                <w:rFonts w:ascii="Arial" w:hAnsi="Arial"/>
                <w:sz w:val="20"/>
                <w:lang w:val="ru-RU"/>
              </w:rPr>
              <w:t xml:space="preserve">  </w:t>
            </w:r>
          </w:p>
        </w:tc>
        <w:tc>
          <w:tcPr>
            <w:tcW w:w="168" w:type="pct"/>
            <w:shd w:val="clear" w:color="auto" w:fill="auto"/>
          </w:tcPr>
          <w:p w:rsidR="004451B3" w:rsidRPr="002207D8" w:rsidRDefault="004451B3" w:rsidP="000A2B5D">
            <w:pPr>
              <w:widowControl w:val="0"/>
              <w:rPr>
                <w:rFonts w:ascii="Arial" w:hAnsi="Arial"/>
                <w:sz w:val="20"/>
              </w:rPr>
            </w:pPr>
          </w:p>
        </w:tc>
        <w:tc>
          <w:tcPr>
            <w:tcW w:w="2401" w:type="pct"/>
            <w:tcBorders>
              <w:top w:val="single" w:sz="4" w:space="0" w:color="auto"/>
            </w:tcBorders>
            <w:shd w:val="clear" w:color="auto" w:fill="auto"/>
          </w:tcPr>
          <w:p w:rsidR="004451B3" w:rsidRPr="002207D8" w:rsidRDefault="004451B3" w:rsidP="000A2B5D">
            <w:pPr>
              <w:widowControl w:val="0"/>
              <w:rPr>
                <w:rFonts w:ascii="Arial" w:hAnsi="Arial"/>
                <w:sz w:val="20"/>
              </w:rPr>
            </w:pPr>
            <w:r w:rsidRPr="002207D8">
              <w:rPr>
                <w:rFonts w:ascii="Arial" w:hAnsi="Arial"/>
                <w:sz w:val="20"/>
              </w:rPr>
              <w:t>подпись</w:t>
            </w:r>
          </w:p>
          <w:p w:rsidR="004451B3" w:rsidRPr="002207D8" w:rsidRDefault="004451B3" w:rsidP="000A2B5D">
            <w:pPr>
              <w:widowControl w:val="0"/>
              <w:rPr>
                <w:rFonts w:ascii="Arial" w:hAnsi="Arial"/>
                <w:sz w:val="20"/>
              </w:rPr>
            </w:pPr>
            <w:r>
              <w:rPr>
                <w:rFonts w:ascii="Arial" w:hAnsi="Arial"/>
                <w:sz w:val="20"/>
              </w:rPr>
              <w:t xml:space="preserve">  </w:t>
            </w:r>
          </w:p>
        </w:tc>
      </w:tr>
    </w:tbl>
    <w:p w:rsidR="004451B3" w:rsidRDefault="004451B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CA3C24" w:rsidRDefault="00CA3C24"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D90523" w:rsidRDefault="00D90523" w:rsidP="004451B3">
      <w:pPr>
        <w:ind w:right="-6"/>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r w:rsidRPr="000E0B6A">
        <w:rPr>
          <w:rFonts w:ascii="Arial" w:hAnsi="Arial" w:cs="Arial"/>
          <w:sz w:val="20"/>
          <w:szCs w:val="20"/>
        </w:rPr>
        <w:t xml:space="preserve">Приложение № 2 </w:t>
      </w:r>
    </w:p>
    <w:p w:rsidR="004451B3" w:rsidRPr="000E0B6A" w:rsidRDefault="004451B3" w:rsidP="004451B3">
      <w:pPr>
        <w:ind w:right="-6" w:firstLine="426"/>
        <w:jc w:val="right"/>
        <w:rPr>
          <w:rFonts w:ascii="Arial" w:hAnsi="Arial" w:cs="Arial"/>
          <w:noProof/>
          <w:spacing w:val="-10"/>
          <w:sz w:val="20"/>
          <w:szCs w:val="20"/>
        </w:rPr>
      </w:pPr>
      <w:r w:rsidRPr="000E0B6A">
        <w:rPr>
          <w:rFonts w:ascii="Arial" w:hAnsi="Arial" w:cs="Arial"/>
          <w:sz w:val="20"/>
          <w:szCs w:val="20"/>
        </w:rPr>
        <w:lastRenderedPageBreak/>
        <w:t xml:space="preserve">к Договору аренды № </w:t>
      </w:r>
      <w:ins w:id="226" w:author="Акимов Андрей Алексеевич" w:date="2025-12-09T13:07:00Z">
        <w:r>
          <w:rPr>
            <w:rFonts w:ascii="Arial" w:hAnsi="Arial" w:cs="Arial"/>
            <w:i/>
            <w:sz w:val="20"/>
            <w:szCs w:val="20"/>
            <w:u w:val="single"/>
            <w:lang w:val="en-US"/>
          </w:rPr>
          <w:t>SV</w:t>
        </w:r>
        <w:r w:rsidRPr="008C3C45">
          <w:rPr>
            <w:rFonts w:ascii="Arial" w:hAnsi="Arial" w:cs="Arial"/>
            <w:i/>
            <w:sz w:val="20"/>
            <w:szCs w:val="20"/>
            <w:u w:val="single"/>
          </w:rPr>
          <w:t>00</w:t>
        </w:r>
      </w:ins>
      <w:r w:rsidR="00CA3C24">
        <w:rPr>
          <w:rFonts w:ascii="Arial" w:hAnsi="Arial" w:cs="Arial"/>
          <w:i/>
          <w:sz w:val="20"/>
          <w:szCs w:val="20"/>
          <w:u w:val="single"/>
        </w:rPr>
        <w:t>2131</w:t>
      </w:r>
      <w:ins w:id="227" w:author="Акимов Андрей Алексеевич" w:date="2025-12-09T13:07:00Z">
        <w:r w:rsidRPr="000D148A">
          <w:rPr>
            <w:rFonts w:ascii="Arial" w:hAnsi="Arial" w:cs="Arial"/>
            <w:sz w:val="20"/>
            <w:szCs w:val="20"/>
          </w:rPr>
          <w:t xml:space="preserve"> от </w:t>
        </w:r>
        <w:r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228" w:author="Акимов Андрей Алексеевич" w:date="2025-12-09T13:07:00Z">
        <w:r>
          <w:rPr>
            <w:rFonts w:ascii="Arial" w:hAnsi="Arial" w:cs="Arial"/>
            <w:noProof/>
            <w:spacing w:val="-10"/>
            <w:sz w:val="20"/>
            <w:szCs w:val="20"/>
          </w:rPr>
          <w:t xml:space="preserve"> </w:t>
        </w:r>
        <w:r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229" w:author="Акимов Андрей Алексеевич" w:date="2025-12-09T13:07:00Z">
        <w:r w:rsidRPr="00A30D0E">
          <w:rPr>
            <w:rFonts w:ascii="Arial" w:hAnsi="Arial" w:cs="Arial"/>
            <w:spacing w:val="-10"/>
            <w:sz w:val="20"/>
            <w:szCs w:val="20"/>
          </w:rPr>
          <w:t xml:space="preserve"> </w:t>
        </w:r>
        <w:r w:rsidRPr="00EF44AE">
          <w:rPr>
            <w:rFonts w:ascii="Arial" w:hAnsi="Arial" w:cs="Arial"/>
            <w:sz w:val="20"/>
            <w:szCs w:val="20"/>
          </w:rPr>
          <w:t>20</w:t>
        </w:r>
        <w:r>
          <w:rPr>
            <w:rFonts w:ascii="Arial" w:hAnsi="Arial" w:cs="Arial"/>
            <w:spacing w:val="-10"/>
            <w:sz w:val="20"/>
            <w:szCs w:val="20"/>
          </w:rPr>
          <w:t>2</w:t>
        </w:r>
      </w:ins>
      <w:r w:rsidR="000A2B5D">
        <w:rPr>
          <w:rFonts w:ascii="Arial" w:hAnsi="Arial" w:cs="Arial"/>
          <w:spacing w:val="-10"/>
          <w:sz w:val="20"/>
          <w:szCs w:val="20"/>
        </w:rPr>
        <w:t>6</w:t>
      </w:r>
      <w:del w:id="230" w:author="Акимов Андрей Алексеевич" w:date="2025-12-09T13:07:00Z">
        <w:r w:rsidRPr="007E6A3E" w:rsidDel="000341E6">
          <w:rPr>
            <w:rFonts w:ascii="Arial" w:hAnsi="Arial" w:cs="Arial"/>
            <w:b/>
            <w:sz w:val="20"/>
            <w:szCs w:val="20"/>
            <w:highlight w:val="lightGray"/>
          </w:rPr>
          <w:delText>__________</w:delText>
        </w:r>
        <w:r w:rsidRPr="000E0B6A" w:rsidDel="000341E6">
          <w:rPr>
            <w:rFonts w:ascii="Arial" w:hAnsi="Arial" w:cs="Arial"/>
            <w:sz w:val="20"/>
            <w:szCs w:val="20"/>
          </w:rPr>
          <w:delText xml:space="preserve"> от </w:delText>
        </w:r>
        <w:r w:rsidRPr="000E0B6A" w:rsidDel="000341E6">
          <w:rPr>
            <w:rFonts w:ascii="Arial" w:hAnsi="Arial" w:cs="Arial"/>
            <w:noProof/>
            <w:spacing w:val="-10"/>
            <w:sz w:val="20"/>
            <w:szCs w:val="20"/>
          </w:rPr>
          <w:delText>«</w:delText>
        </w:r>
        <w:r w:rsidRPr="007E6A3E" w:rsidDel="000341E6">
          <w:rPr>
            <w:rFonts w:ascii="Arial" w:hAnsi="Arial" w:cs="Arial"/>
            <w:noProof/>
            <w:spacing w:val="-10"/>
            <w:sz w:val="20"/>
            <w:szCs w:val="20"/>
            <w:highlight w:val="lightGray"/>
          </w:rPr>
          <w:delText>___</w:delText>
        </w:r>
        <w:r w:rsidRPr="000E0B6A" w:rsidDel="000341E6">
          <w:rPr>
            <w:rFonts w:ascii="Arial" w:hAnsi="Arial" w:cs="Arial"/>
            <w:noProof/>
            <w:spacing w:val="-10"/>
            <w:sz w:val="20"/>
            <w:szCs w:val="20"/>
          </w:rPr>
          <w:delText xml:space="preserve">» </w:delText>
        </w:r>
        <w:r w:rsidRPr="007E6A3E" w:rsidDel="000341E6">
          <w:rPr>
            <w:rFonts w:ascii="Arial" w:hAnsi="Arial" w:cs="Arial"/>
            <w:noProof/>
            <w:spacing w:val="-10"/>
            <w:sz w:val="20"/>
            <w:szCs w:val="20"/>
            <w:highlight w:val="lightGray"/>
          </w:rPr>
          <w:delText>________</w:delText>
        </w:r>
        <w:r w:rsidRPr="000E0B6A" w:rsidDel="000341E6">
          <w:rPr>
            <w:rFonts w:ascii="Arial" w:hAnsi="Arial" w:cs="Arial"/>
            <w:spacing w:val="-10"/>
            <w:sz w:val="20"/>
            <w:szCs w:val="20"/>
          </w:rPr>
          <w:delText xml:space="preserve"> 20</w:delText>
        </w:r>
        <w:r w:rsidRPr="007E6A3E" w:rsidDel="000341E6">
          <w:rPr>
            <w:rFonts w:ascii="Arial" w:hAnsi="Arial" w:cs="Arial"/>
            <w:spacing w:val="-10"/>
            <w:sz w:val="20"/>
            <w:szCs w:val="20"/>
            <w:highlight w:val="lightGray"/>
          </w:rPr>
          <w:delText>__</w:delText>
        </w:r>
        <w:r w:rsidRPr="000E0B6A" w:rsidDel="000341E6">
          <w:rPr>
            <w:rFonts w:ascii="Arial" w:hAnsi="Arial" w:cs="Arial"/>
            <w:spacing w:val="-10"/>
            <w:sz w:val="20"/>
            <w:szCs w:val="20"/>
          </w:rPr>
          <w:delText xml:space="preserve"> </w:delText>
        </w:r>
      </w:del>
      <w:r w:rsidRPr="000E0B6A">
        <w:rPr>
          <w:rFonts w:ascii="Arial" w:hAnsi="Arial" w:cs="Arial"/>
          <w:spacing w:val="-10"/>
          <w:sz w:val="20"/>
          <w:szCs w:val="20"/>
        </w:rPr>
        <w:t>г.</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right"/>
        <w:rPr>
          <w:rFonts w:ascii="Arial" w:hAnsi="Arial" w:cs="Arial"/>
          <w:noProof/>
          <w:spacing w:val="-10"/>
          <w:sz w:val="20"/>
          <w:szCs w:val="20"/>
        </w:rPr>
      </w:pPr>
      <w:r w:rsidRPr="000E0B6A">
        <w:rPr>
          <w:rFonts w:ascii="Arial" w:hAnsi="Arial" w:cs="Arial"/>
          <w:noProof/>
          <w:spacing w:val="-10"/>
          <w:sz w:val="20"/>
          <w:szCs w:val="20"/>
        </w:rPr>
        <w:t>ФОРМА</w:t>
      </w:r>
    </w:p>
    <w:p w:rsidR="004451B3" w:rsidRPr="000E0B6A" w:rsidRDefault="004451B3" w:rsidP="004451B3">
      <w:pPr>
        <w:ind w:right="-6" w:firstLine="426"/>
        <w:jc w:val="right"/>
        <w:rPr>
          <w:rFonts w:ascii="Arial" w:hAnsi="Arial" w:cs="Arial"/>
          <w:noProof/>
          <w:spacing w:val="-10"/>
          <w:sz w:val="20"/>
          <w:szCs w:val="20"/>
        </w:rPr>
      </w:pPr>
    </w:p>
    <w:p w:rsidR="004451B3" w:rsidRPr="000E0B6A" w:rsidRDefault="004451B3" w:rsidP="004451B3">
      <w:pPr>
        <w:ind w:right="-6" w:firstLine="426"/>
        <w:jc w:val="center"/>
        <w:rPr>
          <w:rFonts w:ascii="Arial" w:hAnsi="Arial"/>
          <w:b/>
          <w:sz w:val="20"/>
          <w:szCs w:val="20"/>
        </w:rPr>
      </w:pPr>
      <w:r w:rsidRPr="000E0B6A">
        <w:rPr>
          <w:rFonts w:ascii="Arial" w:hAnsi="Arial"/>
          <w:b/>
          <w:sz w:val="20"/>
          <w:szCs w:val="20"/>
        </w:rPr>
        <w:t>Акт приема-передачи</w:t>
      </w:r>
    </w:p>
    <w:p w:rsidR="004451B3" w:rsidRPr="000E0B6A" w:rsidRDefault="004451B3" w:rsidP="004451B3">
      <w:pPr>
        <w:ind w:right="-6" w:firstLine="426"/>
        <w:jc w:val="both"/>
        <w:rPr>
          <w:rFonts w:ascii="Arial" w:hAnsi="Arial" w:cs="Arial"/>
          <w:b/>
          <w:bCs/>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spacing w:val="-10"/>
          <w:sz w:val="20"/>
          <w:szCs w:val="20"/>
        </w:rPr>
      </w:pPr>
      <w:r w:rsidRPr="000E0B6A">
        <w:rPr>
          <w:rFonts w:ascii="Arial" w:hAnsi="Arial" w:cs="Arial"/>
          <w:spacing w:val="-10"/>
          <w:sz w:val="20"/>
          <w:szCs w:val="20"/>
        </w:rPr>
        <w:t xml:space="preserve">г. </w:t>
      </w:r>
      <w:r>
        <w:rPr>
          <w:rFonts w:ascii="Arial" w:hAnsi="Arial" w:cs="Arial"/>
          <w:spacing w:val="-10"/>
          <w:sz w:val="20"/>
          <w:szCs w:val="20"/>
        </w:rPr>
        <w:t>Саратов</w:t>
      </w:r>
      <w:r w:rsidRPr="000E0B6A">
        <w:rPr>
          <w:rFonts w:ascii="Arial" w:hAnsi="Arial" w:cs="Arial"/>
          <w:spacing w:val="-10"/>
          <w:sz w:val="20"/>
          <w:szCs w:val="20"/>
        </w:rPr>
        <w:t xml:space="preserve">    </w:t>
      </w:r>
      <w:r w:rsidRPr="000E0B6A">
        <w:rPr>
          <w:rFonts w:ascii="Arial" w:hAnsi="Arial" w:cs="Arial"/>
          <w:noProof/>
          <w:spacing w:val="-10"/>
          <w:sz w:val="20"/>
          <w:szCs w:val="20"/>
        </w:rPr>
        <w:tab/>
        <w:t xml:space="preserve">                                                                                                                  «</w:t>
      </w:r>
      <w:r w:rsidRPr="007E6A3E">
        <w:rPr>
          <w:rFonts w:ascii="Arial" w:hAnsi="Arial" w:cs="Arial"/>
          <w:noProof/>
          <w:spacing w:val="-10"/>
          <w:sz w:val="20"/>
          <w:szCs w:val="20"/>
          <w:highlight w:val="lightGray"/>
        </w:rPr>
        <w:t>___</w:t>
      </w:r>
      <w:r w:rsidRPr="000E0B6A">
        <w:rPr>
          <w:rFonts w:ascii="Arial" w:hAnsi="Arial" w:cs="Arial"/>
          <w:noProof/>
          <w:spacing w:val="-10"/>
          <w:sz w:val="20"/>
          <w:szCs w:val="20"/>
        </w:rPr>
        <w:t xml:space="preserve">» </w:t>
      </w:r>
      <w:r w:rsidRPr="007E6A3E">
        <w:rPr>
          <w:rFonts w:ascii="Arial" w:hAnsi="Arial" w:cs="Arial"/>
          <w:noProof/>
          <w:spacing w:val="-10"/>
          <w:sz w:val="20"/>
          <w:szCs w:val="20"/>
          <w:highlight w:val="lightGray"/>
        </w:rPr>
        <w:t>________</w:t>
      </w:r>
      <w:r w:rsidRPr="000E0B6A">
        <w:rPr>
          <w:rFonts w:ascii="Arial" w:hAnsi="Arial" w:cs="Arial"/>
          <w:spacing w:val="-10"/>
          <w:sz w:val="20"/>
          <w:szCs w:val="20"/>
        </w:rPr>
        <w:t xml:space="preserve"> 20</w:t>
      </w:r>
      <w:r w:rsidRPr="007E6A3E">
        <w:rPr>
          <w:rFonts w:ascii="Arial" w:hAnsi="Arial" w:cs="Arial"/>
          <w:spacing w:val="-10"/>
          <w:sz w:val="20"/>
          <w:szCs w:val="20"/>
          <w:highlight w:val="lightGray"/>
        </w:rPr>
        <w:t>__</w:t>
      </w:r>
      <w:r w:rsidRPr="000E0B6A">
        <w:rPr>
          <w:rFonts w:ascii="Arial" w:hAnsi="Arial" w:cs="Arial"/>
          <w:spacing w:val="-10"/>
          <w:sz w:val="20"/>
          <w:szCs w:val="20"/>
        </w:rPr>
        <w:t xml:space="preserve"> г.</w:t>
      </w:r>
    </w:p>
    <w:p w:rsidR="004451B3" w:rsidRPr="00B965D9" w:rsidRDefault="004451B3" w:rsidP="004451B3">
      <w:pPr>
        <w:ind w:right="-6" w:firstLine="426"/>
        <w:jc w:val="both"/>
        <w:rPr>
          <w:rFonts w:ascii="Arial" w:hAnsi="Arial" w:cs="Arial"/>
          <w:noProof/>
          <w:spacing w:val="-10"/>
          <w:sz w:val="20"/>
          <w:szCs w:val="20"/>
        </w:rPr>
      </w:pPr>
    </w:p>
    <w:p w:rsidR="004451B3" w:rsidRPr="000E0B6A" w:rsidRDefault="009D51E1" w:rsidP="004451B3">
      <w:pPr>
        <w:ind w:right="-6" w:firstLine="425"/>
        <w:jc w:val="both"/>
        <w:rPr>
          <w:rFonts w:ascii="Arial" w:hAnsi="Arial" w:cs="Arial"/>
          <w:sz w:val="20"/>
          <w:szCs w:val="20"/>
        </w:rPr>
      </w:pPr>
      <w:r w:rsidRPr="009D51E1">
        <w:rPr>
          <w:rFonts w:ascii="Arial" w:hAnsi="Arial" w:cs="Arial"/>
          <w:b/>
          <w:sz w:val="20"/>
          <w:szCs w:val="20"/>
        </w:rPr>
        <w:t>ТСН «ЖК «Восход»</w:t>
      </w:r>
      <w:r w:rsidR="004451B3" w:rsidRPr="00B965D9">
        <w:rPr>
          <w:rFonts w:ascii="Arial" w:hAnsi="Arial" w:cs="Arial"/>
          <w:sz w:val="20"/>
          <w:szCs w:val="20"/>
        </w:rPr>
        <w:t>,</w:t>
      </w:r>
      <w:r w:rsidR="004451B3" w:rsidRPr="000E0B6A">
        <w:rPr>
          <w:rFonts w:ascii="Arial" w:hAnsi="Arial" w:cs="Arial"/>
          <w:sz w:val="20"/>
          <w:szCs w:val="20"/>
        </w:rPr>
        <w:t xml:space="preserve"> именуемое в дальнейшем </w:t>
      </w:r>
      <w:r w:rsidR="004451B3" w:rsidRPr="000E0B6A">
        <w:rPr>
          <w:rFonts w:ascii="Arial" w:hAnsi="Arial" w:cs="Arial"/>
          <w:b/>
          <w:sz w:val="20"/>
          <w:szCs w:val="20"/>
        </w:rPr>
        <w:t>«Арендодатель»</w:t>
      </w:r>
      <w:r w:rsidR="004451B3" w:rsidRPr="000E0B6A">
        <w:rPr>
          <w:rFonts w:ascii="Arial" w:hAnsi="Arial" w:cs="Arial"/>
          <w:sz w:val="20"/>
          <w:szCs w:val="20"/>
        </w:rPr>
        <w:t xml:space="preserve">, в </w:t>
      </w:r>
      <w:r w:rsidR="000A2B5D">
        <w:rPr>
          <w:rFonts w:ascii="Arial" w:hAnsi="Arial" w:cs="Arial"/>
          <w:sz w:val="20"/>
          <w:szCs w:val="20"/>
        </w:rPr>
        <w:t>_______________________</w:t>
      </w:r>
      <w:r w:rsidR="004451B3" w:rsidRPr="00B965D9">
        <w:rPr>
          <w:rFonts w:ascii="Arial" w:hAnsi="Arial" w:cs="Arial"/>
          <w:sz w:val="20"/>
          <w:szCs w:val="20"/>
        </w:rPr>
        <w:t>, действующего на основании устава</w:t>
      </w:r>
      <w:r w:rsidR="004451B3" w:rsidRPr="000E0B6A">
        <w:rPr>
          <w:rFonts w:ascii="Arial" w:hAnsi="Arial" w:cs="Arial"/>
          <w:sz w:val="20"/>
          <w:szCs w:val="20"/>
        </w:rPr>
        <w:t>, с одной стороны, и</w:t>
      </w:r>
    </w:p>
    <w:p w:rsidR="004451B3" w:rsidRPr="000E0B6A" w:rsidRDefault="004451B3" w:rsidP="004451B3">
      <w:pPr>
        <w:ind w:right="-6" w:firstLine="425"/>
        <w:jc w:val="both"/>
        <w:rPr>
          <w:rFonts w:ascii="Arial" w:hAnsi="Arial" w:cs="Arial"/>
          <w:sz w:val="20"/>
          <w:szCs w:val="20"/>
        </w:rPr>
      </w:pPr>
      <w:r w:rsidRPr="0027689B">
        <w:rPr>
          <w:rFonts w:ascii="Arial" w:hAnsi="Arial" w:cs="Arial"/>
          <w:b/>
          <w:sz w:val="20"/>
          <w:szCs w:val="20"/>
        </w:rPr>
        <w:t xml:space="preserve">ООО «Т2 </w:t>
      </w:r>
      <w:proofErr w:type="spellStart"/>
      <w:r w:rsidRPr="0027689B">
        <w:rPr>
          <w:rFonts w:ascii="Arial" w:hAnsi="Arial" w:cs="Arial"/>
          <w:b/>
          <w:sz w:val="20"/>
          <w:szCs w:val="20"/>
        </w:rPr>
        <w:t>Мобайл</w:t>
      </w:r>
      <w:proofErr w:type="spellEnd"/>
      <w:r w:rsidRPr="0027689B">
        <w:rPr>
          <w:rFonts w:ascii="Arial" w:hAnsi="Arial" w:cs="Arial"/>
          <w:b/>
          <w:sz w:val="20"/>
          <w:szCs w:val="20"/>
        </w:rPr>
        <w:t>»,</w:t>
      </w:r>
      <w:r w:rsidRPr="00A30D0E">
        <w:rPr>
          <w:rFonts w:ascii="Arial" w:hAnsi="Arial" w:cs="Arial"/>
          <w:sz w:val="20"/>
          <w:szCs w:val="20"/>
        </w:rPr>
        <w:t xml:space="preserve"> именуемое в дальнейшем </w:t>
      </w:r>
      <w:r w:rsidRPr="00A30D0E">
        <w:rPr>
          <w:rFonts w:ascii="Arial" w:hAnsi="Arial" w:cs="Arial"/>
          <w:b/>
          <w:sz w:val="20"/>
          <w:szCs w:val="20"/>
        </w:rPr>
        <w:t>«Арендатор»</w:t>
      </w:r>
      <w:r w:rsidRPr="00A30D0E">
        <w:rPr>
          <w:rFonts w:ascii="Arial" w:hAnsi="Arial" w:cs="Arial"/>
          <w:sz w:val="20"/>
          <w:szCs w:val="20"/>
        </w:rPr>
        <w:t xml:space="preserve">, в лице </w:t>
      </w:r>
      <w:proofErr w:type="spellStart"/>
      <w:r w:rsidRPr="0027689B">
        <w:rPr>
          <w:rFonts w:ascii="Arial" w:hAnsi="Arial" w:cs="Arial"/>
          <w:sz w:val="20"/>
          <w:szCs w:val="20"/>
        </w:rPr>
        <w:t>Бобакова</w:t>
      </w:r>
      <w:proofErr w:type="spellEnd"/>
      <w:r w:rsidRPr="0027689B">
        <w:rPr>
          <w:rFonts w:ascii="Arial" w:hAnsi="Arial" w:cs="Arial"/>
          <w:sz w:val="20"/>
          <w:szCs w:val="20"/>
        </w:rPr>
        <w:t xml:space="preserve"> Дмитрия Александровича</w:t>
      </w:r>
      <w:r w:rsidRPr="00A30D0E">
        <w:rPr>
          <w:rFonts w:ascii="Arial" w:hAnsi="Arial" w:cs="Arial"/>
          <w:sz w:val="20"/>
          <w:szCs w:val="20"/>
        </w:rPr>
        <w:t xml:space="preserve">, действующего на основании </w:t>
      </w:r>
      <w:r w:rsidRPr="0027689B">
        <w:rPr>
          <w:rFonts w:ascii="Arial" w:hAnsi="Arial" w:cs="Arial"/>
          <w:sz w:val="20"/>
          <w:szCs w:val="20"/>
        </w:rPr>
        <w:t>доверенности №77-447-н-77-2023-3-316 от 22.04.2023г</w:t>
      </w:r>
      <w:r w:rsidRPr="000E0B6A">
        <w:rPr>
          <w:rFonts w:ascii="Arial" w:hAnsi="Arial" w:cs="Arial"/>
          <w:sz w:val="20"/>
          <w:szCs w:val="20"/>
        </w:rPr>
        <w:t>, с другой стороны,</w:t>
      </w:r>
    </w:p>
    <w:p w:rsidR="004451B3" w:rsidRPr="000E0B6A" w:rsidRDefault="004451B3" w:rsidP="004451B3">
      <w:pPr>
        <w:ind w:right="-6" w:firstLine="426"/>
        <w:jc w:val="both"/>
        <w:rPr>
          <w:rFonts w:ascii="Arial" w:hAnsi="Arial" w:cs="Arial"/>
          <w:sz w:val="20"/>
          <w:szCs w:val="20"/>
        </w:rPr>
      </w:pPr>
      <w:r w:rsidRPr="000E0B6A">
        <w:rPr>
          <w:rFonts w:ascii="Arial" w:hAnsi="Arial" w:cs="Arial"/>
          <w:sz w:val="20"/>
          <w:szCs w:val="20"/>
        </w:rPr>
        <w:t>в дальнейшем совместно именуемые</w:t>
      </w:r>
      <w:r w:rsidRPr="000E0B6A">
        <w:rPr>
          <w:rFonts w:ascii="Arial" w:hAnsi="Arial" w:cs="Arial"/>
          <w:noProof/>
          <w:spacing w:val="-10"/>
          <w:sz w:val="20"/>
          <w:szCs w:val="20"/>
        </w:rPr>
        <w:t xml:space="preserve"> </w:t>
      </w:r>
      <w:r w:rsidRPr="000E0B6A">
        <w:rPr>
          <w:rFonts w:ascii="Arial" w:hAnsi="Arial" w:cs="Arial"/>
          <w:b/>
          <w:sz w:val="20"/>
          <w:szCs w:val="20"/>
        </w:rPr>
        <w:t>«Стороны»</w:t>
      </w:r>
      <w:r w:rsidRPr="000E0B6A">
        <w:rPr>
          <w:rFonts w:ascii="Arial" w:hAnsi="Arial" w:cs="Arial"/>
          <w:noProof/>
          <w:spacing w:val="-10"/>
          <w:sz w:val="20"/>
          <w:szCs w:val="20"/>
        </w:rPr>
        <w:t xml:space="preserve">, </w:t>
      </w:r>
      <w:r w:rsidRPr="000E0B6A">
        <w:rPr>
          <w:rFonts w:ascii="Arial" w:hAnsi="Arial" w:cs="Arial"/>
          <w:sz w:val="20"/>
          <w:szCs w:val="20"/>
        </w:rPr>
        <w:t>а по отдельности</w:t>
      </w:r>
      <w:r w:rsidRPr="000E0B6A">
        <w:rPr>
          <w:rFonts w:ascii="Arial" w:hAnsi="Arial" w:cs="Arial"/>
          <w:noProof/>
          <w:spacing w:val="-10"/>
          <w:sz w:val="20"/>
          <w:szCs w:val="20"/>
        </w:rPr>
        <w:t xml:space="preserve"> </w:t>
      </w:r>
      <w:r w:rsidRPr="000E0B6A">
        <w:rPr>
          <w:rFonts w:ascii="Arial" w:hAnsi="Arial" w:cs="Arial"/>
          <w:b/>
          <w:sz w:val="20"/>
          <w:szCs w:val="20"/>
        </w:rPr>
        <w:t>«Сторона»</w:t>
      </w:r>
      <w:r w:rsidRPr="000E0B6A">
        <w:rPr>
          <w:rFonts w:ascii="Arial" w:hAnsi="Arial" w:cs="Arial"/>
          <w:noProof/>
          <w:spacing w:val="-10"/>
          <w:sz w:val="20"/>
          <w:szCs w:val="20"/>
        </w:rPr>
        <w:t xml:space="preserve"> </w:t>
      </w:r>
      <w:r w:rsidRPr="000E0B6A">
        <w:rPr>
          <w:rFonts w:ascii="Arial" w:hAnsi="Arial" w:cs="Arial"/>
          <w:sz w:val="20"/>
          <w:szCs w:val="20"/>
        </w:rPr>
        <w:t xml:space="preserve">составили настоящий Акт о том, что в соответствии с Договором аренды </w:t>
      </w:r>
      <w:ins w:id="231" w:author="Акимов Андрей Алексеевич" w:date="2025-12-09T13:07:00Z">
        <w:r w:rsidR="000A2B5D">
          <w:rPr>
            <w:rFonts w:ascii="Arial" w:hAnsi="Arial" w:cs="Arial"/>
            <w:i/>
            <w:sz w:val="20"/>
            <w:szCs w:val="20"/>
            <w:u w:val="single"/>
            <w:lang w:val="en-US"/>
          </w:rPr>
          <w:t>SV</w:t>
        </w:r>
        <w:r w:rsidR="000A2B5D" w:rsidRPr="008C3C45">
          <w:rPr>
            <w:rFonts w:ascii="Arial" w:hAnsi="Arial" w:cs="Arial"/>
            <w:i/>
            <w:sz w:val="20"/>
            <w:szCs w:val="20"/>
            <w:u w:val="single"/>
          </w:rPr>
          <w:t>00</w:t>
        </w:r>
      </w:ins>
      <w:r w:rsidR="00CA3C24">
        <w:rPr>
          <w:rFonts w:ascii="Arial" w:hAnsi="Arial" w:cs="Arial"/>
          <w:i/>
          <w:sz w:val="20"/>
          <w:szCs w:val="20"/>
          <w:u w:val="single"/>
        </w:rPr>
        <w:t>2131</w:t>
      </w:r>
      <w:ins w:id="232" w:author="Акимов Андрей Алексеевич" w:date="2025-12-09T13:07:00Z">
        <w:r w:rsidR="000A2B5D" w:rsidRPr="000D148A">
          <w:rPr>
            <w:rFonts w:ascii="Arial" w:hAnsi="Arial" w:cs="Arial"/>
            <w:sz w:val="20"/>
            <w:szCs w:val="20"/>
          </w:rPr>
          <w:t xml:space="preserve"> от </w:t>
        </w:r>
        <w:r w:rsidR="000A2B5D"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233" w:author="Акимов Андрей Алексеевич" w:date="2025-12-09T13:07:00Z">
        <w:r w:rsidR="000A2B5D">
          <w:rPr>
            <w:rFonts w:ascii="Arial" w:hAnsi="Arial" w:cs="Arial"/>
            <w:noProof/>
            <w:spacing w:val="-10"/>
            <w:sz w:val="20"/>
            <w:szCs w:val="20"/>
          </w:rPr>
          <w:t xml:space="preserve"> </w:t>
        </w:r>
        <w:r w:rsidR="000A2B5D"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234" w:author="Акимов Андрей Алексеевич" w:date="2025-12-09T13:07:00Z">
        <w:r w:rsidR="000A2B5D" w:rsidRPr="00A30D0E">
          <w:rPr>
            <w:rFonts w:ascii="Arial" w:hAnsi="Arial" w:cs="Arial"/>
            <w:spacing w:val="-10"/>
            <w:sz w:val="20"/>
            <w:szCs w:val="20"/>
          </w:rPr>
          <w:t xml:space="preserve"> </w:t>
        </w:r>
        <w:r w:rsidR="000A2B5D" w:rsidRPr="00EF44AE">
          <w:rPr>
            <w:rFonts w:ascii="Arial" w:hAnsi="Arial" w:cs="Arial"/>
            <w:sz w:val="20"/>
            <w:szCs w:val="20"/>
          </w:rPr>
          <w:t>20</w:t>
        </w:r>
        <w:r w:rsidR="000A2B5D">
          <w:rPr>
            <w:rFonts w:ascii="Arial" w:hAnsi="Arial" w:cs="Arial"/>
            <w:spacing w:val="-10"/>
            <w:sz w:val="20"/>
            <w:szCs w:val="20"/>
          </w:rPr>
          <w:t>2</w:t>
        </w:r>
      </w:ins>
      <w:r w:rsidR="000A2B5D">
        <w:rPr>
          <w:rFonts w:ascii="Arial" w:hAnsi="Arial" w:cs="Arial"/>
          <w:spacing w:val="-10"/>
          <w:sz w:val="20"/>
          <w:szCs w:val="20"/>
        </w:rPr>
        <w:t>6</w:t>
      </w:r>
      <w:del w:id="235" w:author="Акимов Андрей Алексеевич" w:date="2025-12-09T13:07:00Z">
        <w:r w:rsidR="000A2B5D" w:rsidRPr="007E6A3E" w:rsidDel="000341E6">
          <w:rPr>
            <w:rFonts w:ascii="Arial" w:hAnsi="Arial" w:cs="Arial"/>
            <w:b/>
            <w:sz w:val="20"/>
            <w:szCs w:val="20"/>
            <w:highlight w:val="lightGray"/>
          </w:rPr>
          <w:delText>__________</w:delText>
        </w:r>
        <w:r w:rsidR="000A2B5D" w:rsidRPr="000E0B6A" w:rsidDel="000341E6">
          <w:rPr>
            <w:rFonts w:ascii="Arial" w:hAnsi="Arial" w:cs="Arial"/>
            <w:sz w:val="20"/>
            <w:szCs w:val="20"/>
          </w:rPr>
          <w:delText xml:space="preserve"> от </w:delText>
        </w:r>
        <w:r w:rsidR="000A2B5D" w:rsidRPr="000E0B6A" w:rsidDel="000341E6">
          <w:rPr>
            <w:rFonts w:ascii="Arial" w:hAnsi="Arial" w:cs="Arial"/>
            <w:noProof/>
            <w:spacing w:val="-10"/>
            <w:sz w:val="20"/>
            <w:szCs w:val="20"/>
          </w:rPr>
          <w:delText>«</w:delText>
        </w:r>
        <w:r w:rsidR="000A2B5D" w:rsidRPr="007E6A3E" w:rsidDel="000341E6">
          <w:rPr>
            <w:rFonts w:ascii="Arial" w:hAnsi="Arial" w:cs="Arial"/>
            <w:noProof/>
            <w:spacing w:val="-10"/>
            <w:sz w:val="20"/>
            <w:szCs w:val="20"/>
            <w:highlight w:val="lightGray"/>
          </w:rPr>
          <w:delText>___</w:delText>
        </w:r>
        <w:r w:rsidR="000A2B5D" w:rsidRPr="000E0B6A" w:rsidDel="000341E6">
          <w:rPr>
            <w:rFonts w:ascii="Arial" w:hAnsi="Arial" w:cs="Arial"/>
            <w:noProof/>
            <w:spacing w:val="-10"/>
            <w:sz w:val="20"/>
            <w:szCs w:val="20"/>
          </w:rPr>
          <w:delText xml:space="preserve">» </w:delText>
        </w:r>
        <w:r w:rsidR="000A2B5D" w:rsidRPr="007E6A3E" w:rsidDel="000341E6">
          <w:rPr>
            <w:rFonts w:ascii="Arial" w:hAnsi="Arial" w:cs="Arial"/>
            <w:noProof/>
            <w:spacing w:val="-10"/>
            <w:sz w:val="20"/>
            <w:szCs w:val="20"/>
            <w:highlight w:val="lightGray"/>
          </w:rPr>
          <w:delText>________</w:delText>
        </w:r>
        <w:r w:rsidR="000A2B5D" w:rsidRPr="000E0B6A" w:rsidDel="000341E6">
          <w:rPr>
            <w:rFonts w:ascii="Arial" w:hAnsi="Arial" w:cs="Arial"/>
            <w:spacing w:val="-10"/>
            <w:sz w:val="20"/>
            <w:szCs w:val="20"/>
          </w:rPr>
          <w:delText xml:space="preserve"> 20</w:delText>
        </w:r>
        <w:r w:rsidR="000A2B5D" w:rsidRPr="007E6A3E" w:rsidDel="000341E6">
          <w:rPr>
            <w:rFonts w:ascii="Arial" w:hAnsi="Arial" w:cs="Arial"/>
            <w:spacing w:val="-10"/>
            <w:sz w:val="20"/>
            <w:szCs w:val="20"/>
            <w:highlight w:val="lightGray"/>
          </w:rPr>
          <w:delText>__</w:delText>
        </w:r>
        <w:r w:rsidR="000A2B5D" w:rsidRPr="000E0B6A" w:rsidDel="000341E6">
          <w:rPr>
            <w:rFonts w:ascii="Arial" w:hAnsi="Arial" w:cs="Arial"/>
            <w:spacing w:val="-10"/>
            <w:sz w:val="20"/>
            <w:szCs w:val="20"/>
          </w:rPr>
          <w:delText xml:space="preserve"> </w:delText>
        </w:r>
      </w:del>
      <w:r w:rsidR="000A2B5D">
        <w:rPr>
          <w:rFonts w:ascii="Arial" w:hAnsi="Arial" w:cs="Arial"/>
          <w:spacing w:val="-10"/>
          <w:sz w:val="20"/>
          <w:szCs w:val="20"/>
        </w:rPr>
        <w:t xml:space="preserve"> </w:t>
      </w:r>
      <w:r w:rsidRPr="000E0B6A">
        <w:rPr>
          <w:rFonts w:ascii="Arial" w:hAnsi="Arial" w:cs="Arial"/>
          <w:spacing w:val="-10"/>
          <w:sz w:val="20"/>
          <w:szCs w:val="20"/>
        </w:rPr>
        <w:t>г.</w:t>
      </w:r>
      <w:r w:rsidRPr="000E0B6A">
        <w:rPr>
          <w:rFonts w:ascii="Arial" w:hAnsi="Arial" w:cs="Arial"/>
          <w:sz w:val="20"/>
          <w:szCs w:val="20"/>
        </w:rPr>
        <w:t>, заключенным Сторонами (далее – «Договор»), Арендодатель передал, а Арендатор принял следующее имущество:</w:t>
      </w:r>
    </w:p>
    <w:p w:rsidR="004451B3" w:rsidRPr="000E0B6A" w:rsidRDefault="004451B3" w:rsidP="004451B3">
      <w:pPr>
        <w:ind w:right="-6" w:firstLine="425"/>
        <w:jc w:val="both"/>
        <w:rPr>
          <w:rFonts w:ascii="Arial" w:hAnsi="Arial" w:cs="Arial"/>
          <w:sz w:val="20"/>
          <w:szCs w:val="20"/>
        </w:rPr>
      </w:pPr>
    </w:p>
    <w:p w:rsidR="004451B3" w:rsidRPr="000E0B6A" w:rsidRDefault="004451B3" w:rsidP="004451B3">
      <w:pPr>
        <w:ind w:right="-6" w:firstLine="425"/>
        <w:jc w:val="both"/>
        <w:rPr>
          <w:rFonts w:ascii="Arial" w:hAnsi="Arial" w:cs="Arial"/>
          <w:color w:val="FF0000"/>
          <w:sz w:val="20"/>
          <w:szCs w:val="20"/>
        </w:rPr>
      </w:pPr>
      <w:r w:rsidRPr="000E0B6A">
        <w:rPr>
          <w:rFonts w:ascii="Arial" w:hAnsi="Arial" w:cs="Arial"/>
          <w:color w:val="FF0000"/>
          <w:sz w:val="20"/>
          <w:szCs w:val="20"/>
        </w:rPr>
        <w:t>ОПИСАНИЕ ПРЕДМЕТА АРЕНДЫ В СООТВЕТСТВИИ С УСЛОВИЯМИ ДОГОВОРА</w:t>
      </w:r>
    </w:p>
    <w:p w:rsidR="004451B3" w:rsidRPr="000E0B6A" w:rsidRDefault="004451B3" w:rsidP="004451B3">
      <w:pPr>
        <w:ind w:right="-6" w:firstLine="425"/>
        <w:jc w:val="both"/>
        <w:rPr>
          <w:rFonts w:ascii="Arial" w:hAnsi="Arial" w:cs="Arial"/>
          <w:sz w:val="20"/>
          <w:szCs w:val="20"/>
        </w:rPr>
      </w:pPr>
    </w:p>
    <w:p w:rsidR="004451B3" w:rsidRPr="000E0B6A" w:rsidRDefault="004451B3" w:rsidP="004451B3">
      <w:pPr>
        <w:ind w:right="-6" w:firstLine="425"/>
        <w:jc w:val="both"/>
        <w:rPr>
          <w:rFonts w:ascii="Arial" w:hAnsi="Arial" w:cs="Arial"/>
          <w:sz w:val="20"/>
          <w:szCs w:val="20"/>
        </w:rPr>
      </w:pPr>
      <w:r w:rsidRPr="000E0B6A">
        <w:rPr>
          <w:rFonts w:ascii="Arial" w:hAnsi="Arial" w:cs="Arial"/>
          <w:sz w:val="20"/>
          <w:szCs w:val="20"/>
        </w:rPr>
        <w:t xml:space="preserve">Состояние Помещения и Крыши на момент приема-передачи: </w:t>
      </w:r>
      <w:r w:rsidRPr="007E6A3E">
        <w:rPr>
          <w:rFonts w:ascii="Arial" w:hAnsi="Arial" w:cs="Arial"/>
          <w:sz w:val="20"/>
          <w:szCs w:val="20"/>
          <w:highlight w:val="lightGray"/>
        </w:rPr>
        <w:t>______________________</w:t>
      </w:r>
      <w:r w:rsidRPr="000E0B6A">
        <w:rPr>
          <w:rFonts w:ascii="Arial" w:hAnsi="Arial" w:cs="Arial"/>
          <w:sz w:val="20"/>
          <w:szCs w:val="20"/>
        </w:rPr>
        <w:t>.</w:t>
      </w:r>
    </w:p>
    <w:p w:rsidR="004451B3" w:rsidRPr="000E0B6A" w:rsidRDefault="004451B3" w:rsidP="004451B3">
      <w:pPr>
        <w:ind w:right="-6" w:firstLine="425"/>
        <w:jc w:val="both"/>
        <w:rPr>
          <w:rFonts w:ascii="Arial" w:hAnsi="Arial" w:cs="Arial"/>
          <w:sz w:val="20"/>
          <w:szCs w:val="20"/>
        </w:rPr>
      </w:pPr>
    </w:p>
    <w:p w:rsidR="004451B3" w:rsidRPr="000E0B6A" w:rsidRDefault="004451B3" w:rsidP="004451B3">
      <w:pPr>
        <w:ind w:right="-6" w:firstLine="425"/>
        <w:jc w:val="both"/>
        <w:rPr>
          <w:rFonts w:ascii="Arial" w:hAnsi="Arial" w:cs="Arial"/>
          <w:sz w:val="20"/>
          <w:szCs w:val="20"/>
        </w:rPr>
      </w:pPr>
      <w:r w:rsidRPr="000E0B6A">
        <w:rPr>
          <w:rFonts w:ascii="Arial" w:hAnsi="Arial" w:cs="Arial"/>
          <w:sz w:val="20"/>
          <w:szCs w:val="20"/>
        </w:rPr>
        <w:t xml:space="preserve">Настоящий Акт является неотъемлемой частью Договора аренды № </w:t>
      </w:r>
      <w:ins w:id="236" w:author="Акимов Андрей Алексеевич" w:date="2025-12-09T13:07:00Z">
        <w:r w:rsidR="000A2B5D">
          <w:rPr>
            <w:rFonts w:ascii="Arial" w:hAnsi="Arial" w:cs="Arial"/>
            <w:i/>
            <w:sz w:val="20"/>
            <w:szCs w:val="20"/>
            <w:u w:val="single"/>
            <w:lang w:val="en-US"/>
          </w:rPr>
          <w:t>SV</w:t>
        </w:r>
        <w:r w:rsidR="000A2B5D" w:rsidRPr="008C3C45">
          <w:rPr>
            <w:rFonts w:ascii="Arial" w:hAnsi="Arial" w:cs="Arial"/>
            <w:i/>
            <w:sz w:val="20"/>
            <w:szCs w:val="20"/>
            <w:u w:val="single"/>
          </w:rPr>
          <w:t>00</w:t>
        </w:r>
      </w:ins>
      <w:r w:rsidR="00CA3C24">
        <w:rPr>
          <w:rFonts w:ascii="Arial" w:hAnsi="Arial" w:cs="Arial"/>
          <w:i/>
          <w:sz w:val="20"/>
          <w:szCs w:val="20"/>
          <w:u w:val="single"/>
        </w:rPr>
        <w:t>2131</w:t>
      </w:r>
      <w:ins w:id="237" w:author="Акимов Андрей Алексеевич" w:date="2025-12-09T13:07:00Z">
        <w:r w:rsidR="000A2B5D" w:rsidRPr="000D148A">
          <w:rPr>
            <w:rFonts w:ascii="Arial" w:hAnsi="Arial" w:cs="Arial"/>
            <w:sz w:val="20"/>
            <w:szCs w:val="20"/>
          </w:rPr>
          <w:t xml:space="preserve"> от </w:t>
        </w:r>
        <w:r w:rsidR="000A2B5D"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238" w:author="Акимов Андрей Алексеевич" w:date="2025-12-09T13:07:00Z">
        <w:r w:rsidR="000A2B5D">
          <w:rPr>
            <w:rFonts w:ascii="Arial" w:hAnsi="Arial" w:cs="Arial"/>
            <w:noProof/>
            <w:spacing w:val="-10"/>
            <w:sz w:val="20"/>
            <w:szCs w:val="20"/>
          </w:rPr>
          <w:t xml:space="preserve"> </w:t>
        </w:r>
        <w:r w:rsidR="000A2B5D"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239" w:author="Акимов Андрей Алексеевич" w:date="2025-12-09T13:07:00Z">
        <w:r w:rsidR="000A2B5D" w:rsidRPr="00A30D0E">
          <w:rPr>
            <w:rFonts w:ascii="Arial" w:hAnsi="Arial" w:cs="Arial"/>
            <w:spacing w:val="-10"/>
            <w:sz w:val="20"/>
            <w:szCs w:val="20"/>
          </w:rPr>
          <w:t xml:space="preserve"> </w:t>
        </w:r>
        <w:r w:rsidR="000A2B5D" w:rsidRPr="00EF44AE">
          <w:rPr>
            <w:rFonts w:ascii="Arial" w:hAnsi="Arial" w:cs="Arial"/>
            <w:sz w:val="20"/>
            <w:szCs w:val="20"/>
          </w:rPr>
          <w:t>20</w:t>
        </w:r>
        <w:r w:rsidR="000A2B5D">
          <w:rPr>
            <w:rFonts w:ascii="Arial" w:hAnsi="Arial" w:cs="Arial"/>
            <w:spacing w:val="-10"/>
            <w:sz w:val="20"/>
            <w:szCs w:val="20"/>
          </w:rPr>
          <w:t>2</w:t>
        </w:r>
      </w:ins>
      <w:r w:rsidR="000A2B5D">
        <w:rPr>
          <w:rFonts w:ascii="Arial" w:hAnsi="Arial" w:cs="Arial"/>
          <w:spacing w:val="-10"/>
          <w:sz w:val="20"/>
          <w:szCs w:val="20"/>
        </w:rPr>
        <w:t xml:space="preserve">6 </w:t>
      </w:r>
      <w:r w:rsidRPr="000E0B6A">
        <w:rPr>
          <w:rFonts w:ascii="Arial" w:hAnsi="Arial" w:cs="Arial"/>
          <w:spacing w:val="-10"/>
          <w:sz w:val="20"/>
          <w:szCs w:val="20"/>
        </w:rPr>
        <w:t>г.</w:t>
      </w:r>
      <w:r w:rsidRPr="000E0B6A">
        <w:rPr>
          <w:rFonts w:ascii="Arial" w:hAnsi="Arial" w:cs="Arial"/>
          <w:sz w:val="20"/>
          <w:szCs w:val="20"/>
        </w:rPr>
        <w:t xml:space="preserve">, составлен в </w:t>
      </w:r>
      <w:r w:rsidRPr="000E0B6A">
        <w:rPr>
          <w:rFonts w:ascii="Arial" w:hAnsi="Arial"/>
          <w:snapToGrid w:val="0"/>
          <w:sz w:val="20"/>
          <w:lang w:eastAsia="en-US"/>
        </w:rPr>
        <w:t xml:space="preserve">двух </w:t>
      </w:r>
      <w:r w:rsidRPr="000E0B6A">
        <w:rPr>
          <w:rFonts w:ascii="Arial" w:hAnsi="Arial" w:cs="Arial"/>
          <w:sz w:val="20"/>
          <w:szCs w:val="20"/>
        </w:rPr>
        <w:t>экземплярах.</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tbl>
      <w:tblPr>
        <w:tblW w:w="5000" w:type="pct"/>
        <w:tblInd w:w="108" w:type="dxa"/>
        <w:tblLook w:val="04A0" w:firstRow="1" w:lastRow="0" w:firstColumn="1" w:lastColumn="0" w:noHBand="0" w:noVBand="1"/>
      </w:tblPr>
      <w:tblGrid>
        <w:gridCol w:w="4548"/>
        <w:gridCol w:w="314"/>
        <w:gridCol w:w="4492"/>
      </w:tblGrid>
      <w:tr w:rsidR="004451B3" w:rsidRPr="000E0B6A" w:rsidTr="000A2B5D">
        <w:tc>
          <w:tcPr>
            <w:tcW w:w="2431" w:type="pct"/>
            <w:hideMark/>
          </w:tcPr>
          <w:p w:rsidR="004451B3" w:rsidRPr="000E0B6A" w:rsidRDefault="004451B3" w:rsidP="000A2B5D">
            <w:pPr>
              <w:widowControl w:val="0"/>
              <w:tabs>
                <w:tab w:val="num" w:pos="720"/>
              </w:tabs>
              <w:snapToGrid w:val="0"/>
              <w:spacing w:before="60" w:after="60"/>
              <w:jc w:val="both"/>
              <w:rPr>
                <w:rFonts w:ascii="Arial" w:hAnsi="Arial"/>
                <w:b/>
                <w:sz w:val="20"/>
                <w:szCs w:val="20"/>
                <w:lang w:eastAsia="en-US"/>
              </w:rPr>
            </w:pPr>
            <w:r w:rsidRPr="000E0B6A">
              <w:rPr>
                <w:rFonts w:ascii="Arial" w:hAnsi="Arial"/>
                <w:b/>
                <w:sz w:val="20"/>
                <w:szCs w:val="20"/>
                <w:lang w:eastAsia="en-US"/>
              </w:rPr>
              <w:t>Арендодатель</w:t>
            </w:r>
          </w:p>
        </w:tc>
        <w:tc>
          <w:tcPr>
            <w:tcW w:w="168" w:type="pct"/>
          </w:tcPr>
          <w:p w:rsidR="004451B3" w:rsidRPr="000E0B6A" w:rsidRDefault="004451B3" w:rsidP="000A2B5D">
            <w:pPr>
              <w:widowControl w:val="0"/>
              <w:spacing w:before="60" w:after="60"/>
              <w:ind w:left="-108"/>
              <w:jc w:val="both"/>
              <w:rPr>
                <w:rFonts w:ascii="Arial" w:hAnsi="Arial"/>
                <w:b/>
                <w:sz w:val="20"/>
                <w:szCs w:val="20"/>
              </w:rPr>
            </w:pPr>
          </w:p>
        </w:tc>
        <w:tc>
          <w:tcPr>
            <w:tcW w:w="2401" w:type="pct"/>
            <w:hideMark/>
          </w:tcPr>
          <w:p w:rsidR="004451B3" w:rsidRPr="000E0B6A" w:rsidRDefault="004451B3" w:rsidP="000A2B5D">
            <w:pPr>
              <w:widowControl w:val="0"/>
              <w:spacing w:before="60" w:after="60"/>
              <w:ind w:left="-108"/>
              <w:jc w:val="both"/>
              <w:rPr>
                <w:rFonts w:ascii="Arial" w:hAnsi="Arial"/>
                <w:b/>
                <w:sz w:val="20"/>
                <w:szCs w:val="20"/>
              </w:rPr>
            </w:pPr>
            <w:r w:rsidRPr="000E0B6A">
              <w:rPr>
                <w:rFonts w:ascii="Arial" w:hAnsi="Arial"/>
                <w:b/>
                <w:sz w:val="20"/>
                <w:szCs w:val="20"/>
              </w:rPr>
              <w:t>Арендатор</w:t>
            </w:r>
          </w:p>
        </w:tc>
      </w:tr>
      <w:tr w:rsidR="004451B3" w:rsidRPr="000E0B6A" w:rsidTr="000A2B5D">
        <w:tc>
          <w:tcPr>
            <w:tcW w:w="2431" w:type="pct"/>
          </w:tcPr>
          <w:p w:rsidR="004451B3" w:rsidRPr="000E0B6A" w:rsidRDefault="004451B3" w:rsidP="000A2B5D">
            <w:pPr>
              <w:widowControl w:val="0"/>
              <w:tabs>
                <w:tab w:val="num" w:pos="720"/>
              </w:tabs>
              <w:snapToGrid w:val="0"/>
              <w:spacing w:before="60" w:after="60"/>
              <w:jc w:val="both"/>
              <w:rPr>
                <w:rFonts w:ascii="Arial" w:hAnsi="Arial"/>
                <w:sz w:val="20"/>
                <w:lang w:eastAsia="en-US"/>
              </w:rPr>
            </w:pPr>
          </w:p>
        </w:tc>
        <w:tc>
          <w:tcPr>
            <w:tcW w:w="168" w:type="pct"/>
          </w:tcPr>
          <w:p w:rsidR="004451B3" w:rsidRPr="000E0B6A" w:rsidRDefault="004451B3" w:rsidP="000A2B5D">
            <w:pPr>
              <w:widowControl w:val="0"/>
              <w:spacing w:before="60" w:after="60"/>
              <w:jc w:val="both"/>
              <w:rPr>
                <w:rFonts w:ascii="Arial" w:hAnsi="Arial"/>
                <w:sz w:val="20"/>
              </w:rPr>
            </w:pPr>
          </w:p>
        </w:tc>
        <w:tc>
          <w:tcPr>
            <w:tcW w:w="2401" w:type="pct"/>
          </w:tcPr>
          <w:p w:rsidR="004451B3" w:rsidRPr="000E0B6A" w:rsidRDefault="004451B3" w:rsidP="000A2B5D">
            <w:pPr>
              <w:widowControl w:val="0"/>
              <w:spacing w:before="60" w:after="60"/>
              <w:jc w:val="both"/>
              <w:rPr>
                <w:rFonts w:ascii="Arial" w:hAnsi="Arial"/>
                <w:sz w:val="20"/>
              </w:rPr>
            </w:pPr>
          </w:p>
        </w:tc>
      </w:tr>
      <w:tr w:rsidR="004451B3" w:rsidRPr="000E0B6A" w:rsidTr="000A2B5D">
        <w:tc>
          <w:tcPr>
            <w:tcW w:w="2431" w:type="pct"/>
            <w:tcBorders>
              <w:top w:val="nil"/>
              <w:left w:val="nil"/>
              <w:bottom w:val="single" w:sz="4" w:space="0" w:color="auto"/>
              <w:right w:val="nil"/>
            </w:tcBorders>
          </w:tcPr>
          <w:p w:rsidR="000A2B5D" w:rsidRPr="009D51E1" w:rsidRDefault="000A2B5D" w:rsidP="009D51E1">
            <w:pPr>
              <w:rPr>
                <w:rFonts w:ascii="Arial" w:hAnsi="Arial" w:cs="Arial"/>
                <w:sz w:val="20"/>
                <w:szCs w:val="20"/>
              </w:rPr>
            </w:pPr>
            <w:r w:rsidRPr="009D51E1">
              <w:rPr>
                <w:rFonts w:ascii="Arial" w:hAnsi="Arial" w:cs="Arial"/>
                <w:sz w:val="20"/>
                <w:szCs w:val="20"/>
              </w:rPr>
              <w:t xml:space="preserve">ФИО: </w:t>
            </w:r>
          </w:p>
          <w:p w:rsidR="000A2B5D" w:rsidRPr="009D51E1" w:rsidRDefault="000A2B5D" w:rsidP="009D51E1">
            <w:pPr>
              <w:rPr>
                <w:rFonts w:ascii="Arial" w:hAnsi="Arial" w:cs="Arial"/>
                <w:sz w:val="20"/>
                <w:szCs w:val="20"/>
              </w:rPr>
            </w:pPr>
            <w:r w:rsidRPr="009D51E1">
              <w:rPr>
                <w:rFonts w:ascii="Arial" w:hAnsi="Arial" w:cs="Arial"/>
                <w:sz w:val="20"/>
                <w:szCs w:val="20"/>
              </w:rPr>
              <w:t xml:space="preserve">Должность: </w:t>
            </w:r>
            <w:r w:rsidR="009D51E1" w:rsidRPr="009D51E1">
              <w:rPr>
                <w:rFonts w:ascii="Arial" w:hAnsi="Arial" w:cs="Arial"/>
                <w:sz w:val="20"/>
                <w:szCs w:val="20"/>
              </w:rPr>
              <w:t>Председатель правления</w:t>
            </w:r>
          </w:p>
          <w:p w:rsidR="004451B3" w:rsidRPr="009D51E1" w:rsidRDefault="009D51E1" w:rsidP="009D51E1">
            <w:pPr>
              <w:rPr>
                <w:rFonts w:ascii="Arial" w:hAnsi="Arial" w:cs="Arial"/>
                <w:sz w:val="20"/>
                <w:szCs w:val="20"/>
              </w:rPr>
            </w:pPr>
            <w:r w:rsidRPr="009D51E1">
              <w:rPr>
                <w:rFonts w:ascii="Arial" w:hAnsi="Arial" w:cs="Arial"/>
                <w:sz w:val="20"/>
                <w:szCs w:val="20"/>
              </w:rPr>
              <w:t>ТСН «ЖК «Восход»</w:t>
            </w:r>
          </w:p>
          <w:p w:rsidR="009D51E1" w:rsidRPr="000E0B6A" w:rsidRDefault="009D51E1" w:rsidP="009D51E1">
            <w:pPr>
              <w:rPr>
                <w:lang w:eastAsia="en-US"/>
              </w:rPr>
            </w:pPr>
          </w:p>
        </w:tc>
        <w:tc>
          <w:tcPr>
            <w:tcW w:w="168" w:type="pct"/>
          </w:tcPr>
          <w:p w:rsidR="004451B3" w:rsidRPr="000E0B6A" w:rsidRDefault="004451B3" w:rsidP="000A2B5D">
            <w:pPr>
              <w:widowControl w:val="0"/>
              <w:rPr>
                <w:rFonts w:ascii="Arial" w:hAnsi="Arial"/>
                <w:sz w:val="20"/>
              </w:rPr>
            </w:pPr>
          </w:p>
        </w:tc>
        <w:tc>
          <w:tcPr>
            <w:tcW w:w="2401" w:type="pct"/>
            <w:tcBorders>
              <w:top w:val="nil"/>
              <w:left w:val="nil"/>
              <w:bottom w:val="single" w:sz="4" w:space="0" w:color="auto"/>
              <w:right w:val="nil"/>
            </w:tcBorders>
            <w:hideMark/>
          </w:tcPr>
          <w:p w:rsidR="004451B3" w:rsidRPr="002207D8" w:rsidRDefault="004451B3" w:rsidP="000A2B5D">
            <w:pPr>
              <w:widowControl w:val="0"/>
              <w:rPr>
                <w:rFonts w:ascii="Arial" w:hAnsi="Arial"/>
                <w:sz w:val="20"/>
              </w:rPr>
            </w:pPr>
            <w:r w:rsidRPr="002207D8">
              <w:rPr>
                <w:rFonts w:ascii="Arial" w:hAnsi="Arial"/>
                <w:sz w:val="20"/>
              </w:rPr>
              <w:t xml:space="preserve">ФИО: </w:t>
            </w:r>
            <w:r w:rsidRPr="00640969">
              <w:rPr>
                <w:rFonts w:ascii="Arial" w:hAnsi="Arial" w:cs="Arial"/>
                <w:sz w:val="20"/>
                <w:szCs w:val="20"/>
              </w:rPr>
              <w:t>Бобаков Дмитрий Александрович</w:t>
            </w:r>
          </w:p>
          <w:p w:rsidR="004451B3" w:rsidRPr="00983731" w:rsidRDefault="004451B3" w:rsidP="000A2B5D">
            <w:pPr>
              <w:rPr>
                <w:rFonts w:ascii="Arial" w:hAnsi="Arial" w:cs="Arial"/>
                <w:sz w:val="20"/>
                <w:szCs w:val="20"/>
              </w:rPr>
            </w:pPr>
            <w:r w:rsidRPr="002207D8">
              <w:rPr>
                <w:rFonts w:ascii="Arial" w:hAnsi="Arial"/>
                <w:sz w:val="20"/>
              </w:rPr>
              <w:t xml:space="preserve">Должность: </w:t>
            </w:r>
            <w:r w:rsidRPr="00983731">
              <w:rPr>
                <w:rFonts w:ascii="Arial" w:hAnsi="Arial" w:cs="Arial"/>
                <w:sz w:val="20"/>
                <w:szCs w:val="20"/>
              </w:rPr>
              <w:t xml:space="preserve">Директор Саратовского филиала </w:t>
            </w:r>
          </w:p>
          <w:p w:rsidR="004451B3" w:rsidRDefault="004451B3" w:rsidP="000A2B5D">
            <w:pPr>
              <w:widowControl w:val="0"/>
              <w:rPr>
                <w:rFonts w:ascii="Arial" w:hAnsi="Arial" w:cs="Arial"/>
                <w:sz w:val="20"/>
                <w:szCs w:val="20"/>
              </w:rPr>
            </w:pPr>
            <w:r>
              <w:rPr>
                <w:rFonts w:ascii="Arial" w:hAnsi="Arial" w:cs="Arial"/>
                <w:sz w:val="20"/>
                <w:szCs w:val="20"/>
              </w:rPr>
              <w:t xml:space="preserve">                    </w:t>
            </w:r>
            <w:r w:rsidRPr="00983731">
              <w:rPr>
                <w:rFonts w:ascii="Arial" w:hAnsi="Arial" w:cs="Arial"/>
                <w:sz w:val="20"/>
                <w:szCs w:val="20"/>
              </w:rPr>
              <w:t xml:space="preserve">ООО «Т2 </w:t>
            </w:r>
            <w:proofErr w:type="spellStart"/>
            <w:r w:rsidRPr="00983731">
              <w:rPr>
                <w:rFonts w:ascii="Arial" w:hAnsi="Arial" w:cs="Arial"/>
                <w:sz w:val="20"/>
                <w:szCs w:val="20"/>
              </w:rPr>
              <w:t>Мобайл</w:t>
            </w:r>
            <w:proofErr w:type="spellEnd"/>
            <w:r w:rsidRPr="00983731">
              <w:rPr>
                <w:rFonts w:ascii="Arial" w:hAnsi="Arial" w:cs="Arial"/>
                <w:sz w:val="20"/>
                <w:szCs w:val="20"/>
              </w:rPr>
              <w:t>»</w:t>
            </w:r>
          </w:p>
          <w:p w:rsidR="001A6A80" w:rsidRDefault="001A6A80" w:rsidP="000A2B5D">
            <w:pPr>
              <w:widowControl w:val="0"/>
              <w:rPr>
                <w:rFonts w:ascii="Arial" w:hAnsi="Arial" w:cs="Arial"/>
                <w:sz w:val="20"/>
                <w:szCs w:val="20"/>
              </w:rPr>
            </w:pPr>
          </w:p>
          <w:p w:rsidR="001A6A80" w:rsidRPr="000E0B6A" w:rsidRDefault="001A6A80" w:rsidP="000A2B5D">
            <w:pPr>
              <w:widowControl w:val="0"/>
              <w:rPr>
                <w:rFonts w:ascii="Arial" w:hAnsi="Arial"/>
                <w:sz w:val="20"/>
              </w:rPr>
            </w:pPr>
          </w:p>
        </w:tc>
      </w:tr>
      <w:tr w:rsidR="004451B3" w:rsidRPr="000E0B6A" w:rsidTr="000A2B5D">
        <w:tc>
          <w:tcPr>
            <w:tcW w:w="2431" w:type="pct"/>
            <w:tcBorders>
              <w:top w:val="single" w:sz="4" w:space="0" w:color="auto"/>
              <w:left w:val="nil"/>
              <w:bottom w:val="nil"/>
              <w:right w:val="nil"/>
            </w:tcBorders>
            <w:hideMark/>
          </w:tcPr>
          <w:p w:rsidR="004451B3" w:rsidRPr="000E0B6A" w:rsidRDefault="004451B3" w:rsidP="000A2B5D">
            <w:pPr>
              <w:widowControl w:val="0"/>
              <w:tabs>
                <w:tab w:val="num" w:pos="720"/>
              </w:tabs>
              <w:snapToGrid w:val="0"/>
              <w:jc w:val="both"/>
              <w:rPr>
                <w:rFonts w:ascii="Arial" w:hAnsi="Arial"/>
                <w:sz w:val="20"/>
                <w:lang w:eastAsia="en-US"/>
              </w:rPr>
            </w:pPr>
            <w:r w:rsidRPr="000E0B6A">
              <w:rPr>
                <w:rFonts w:ascii="Arial" w:hAnsi="Arial"/>
                <w:sz w:val="20"/>
                <w:lang w:eastAsia="en-US"/>
              </w:rPr>
              <w:t>подпись</w:t>
            </w:r>
          </w:p>
          <w:p w:rsidR="004451B3" w:rsidRPr="000E0B6A" w:rsidRDefault="004451B3" w:rsidP="000A2B5D">
            <w:pPr>
              <w:widowControl w:val="0"/>
              <w:tabs>
                <w:tab w:val="num" w:pos="720"/>
              </w:tabs>
              <w:snapToGrid w:val="0"/>
              <w:jc w:val="both"/>
              <w:rPr>
                <w:rFonts w:ascii="Arial" w:hAnsi="Arial"/>
                <w:sz w:val="20"/>
                <w:lang w:eastAsia="en-US"/>
              </w:rPr>
            </w:pPr>
            <w:r w:rsidRPr="000E0B6A">
              <w:rPr>
                <w:rFonts w:ascii="Arial" w:hAnsi="Arial"/>
                <w:sz w:val="20"/>
                <w:lang w:eastAsia="en-US"/>
              </w:rPr>
              <w:t xml:space="preserve">    </w:t>
            </w:r>
          </w:p>
        </w:tc>
        <w:tc>
          <w:tcPr>
            <w:tcW w:w="168" w:type="pct"/>
          </w:tcPr>
          <w:p w:rsidR="004451B3" w:rsidRPr="000E0B6A" w:rsidRDefault="004451B3" w:rsidP="000A2B5D">
            <w:pPr>
              <w:widowControl w:val="0"/>
              <w:rPr>
                <w:rFonts w:ascii="Arial" w:hAnsi="Arial"/>
                <w:sz w:val="20"/>
              </w:rPr>
            </w:pPr>
          </w:p>
        </w:tc>
        <w:tc>
          <w:tcPr>
            <w:tcW w:w="2401" w:type="pct"/>
            <w:tcBorders>
              <w:top w:val="single" w:sz="4" w:space="0" w:color="auto"/>
              <w:left w:val="nil"/>
              <w:bottom w:val="nil"/>
              <w:right w:val="nil"/>
            </w:tcBorders>
            <w:hideMark/>
          </w:tcPr>
          <w:p w:rsidR="004451B3" w:rsidRPr="000E0B6A" w:rsidRDefault="004451B3" w:rsidP="000A2B5D">
            <w:pPr>
              <w:widowControl w:val="0"/>
              <w:rPr>
                <w:rFonts w:ascii="Arial" w:hAnsi="Arial"/>
                <w:sz w:val="20"/>
              </w:rPr>
            </w:pPr>
            <w:r w:rsidRPr="000E0B6A">
              <w:rPr>
                <w:rFonts w:ascii="Arial" w:hAnsi="Arial"/>
                <w:sz w:val="20"/>
              </w:rPr>
              <w:t>подпись</w:t>
            </w:r>
          </w:p>
          <w:p w:rsidR="004451B3" w:rsidRPr="000E0B6A" w:rsidRDefault="004451B3" w:rsidP="000A2B5D">
            <w:pPr>
              <w:widowControl w:val="0"/>
              <w:rPr>
                <w:rFonts w:ascii="Arial" w:hAnsi="Arial"/>
                <w:sz w:val="20"/>
              </w:rPr>
            </w:pPr>
            <w:r w:rsidRPr="000E0B6A">
              <w:rPr>
                <w:rFonts w:ascii="Arial" w:hAnsi="Arial"/>
                <w:sz w:val="20"/>
              </w:rPr>
              <w:t xml:space="preserve">    </w:t>
            </w:r>
          </w:p>
        </w:tc>
      </w:tr>
    </w:tbl>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 w:rsidR="004451B3" w:rsidRPr="000E0B6A" w:rsidRDefault="004451B3" w:rsidP="004451B3">
      <w:pPr>
        <w:ind w:right="-6" w:firstLine="426"/>
        <w:jc w:val="center"/>
        <w:rPr>
          <w:rFonts w:ascii="Arial" w:hAnsi="Arial" w:cs="Arial"/>
          <w:b/>
          <w:sz w:val="20"/>
          <w:szCs w:val="20"/>
        </w:rPr>
      </w:pPr>
      <w:r w:rsidRPr="000E0B6A">
        <w:rPr>
          <w:rFonts w:ascii="Arial" w:hAnsi="Arial" w:cs="Arial"/>
          <w:b/>
          <w:sz w:val="20"/>
          <w:szCs w:val="20"/>
        </w:rPr>
        <w:t>ФОРМА СОГЛАСОВАНА</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tbl>
      <w:tblPr>
        <w:tblW w:w="5000" w:type="pct"/>
        <w:tblInd w:w="108" w:type="dxa"/>
        <w:tblLook w:val="04A0" w:firstRow="1" w:lastRow="0" w:firstColumn="1" w:lastColumn="0" w:noHBand="0" w:noVBand="1"/>
      </w:tblPr>
      <w:tblGrid>
        <w:gridCol w:w="4548"/>
        <w:gridCol w:w="314"/>
        <w:gridCol w:w="4492"/>
      </w:tblGrid>
      <w:tr w:rsidR="004451B3" w:rsidRPr="000E0B6A" w:rsidTr="000A2B5D">
        <w:tc>
          <w:tcPr>
            <w:tcW w:w="2431" w:type="pct"/>
            <w:shd w:val="clear" w:color="auto" w:fill="auto"/>
          </w:tcPr>
          <w:p w:rsidR="004451B3" w:rsidRPr="000E0B6A" w:rsidRDefault="004451B3" w:rsidP="000A2B5D">
            <w:pPr>
              <w:widowControl w:val="0"/>
              <w:numPr>
                <w:ilvl w:val="1"/>
                <w:numId w:val="0"/>
              </w:numPr>
              <w:tabs>
                <w:tab w:val="num" w:pos="720"/>
              </w:tabs>
              <w:spacing w:before="60" w:after="60"/>
              <w:jc w:val="both"/>
              <w:rPr>
                <w:rFonts w:ascii="Arial" w:hAnsi="Arial"/>
                <w:b/>
                <w:snapToGrid w:val="0"/>
                <w:sz w:val="20"/>
                <w:szCs w:val="20"/>
                <w:lang w:eastAsia="en-US"/>
              </w:rPr>
            </w:pPr>
            <w:r w:rsidRPr="000E0B6A">
              <w:rPr>
                <w:rFonts w:ascii="Arial" w:hAnsi="Arial"/>
                <w:b/>
                <w:snapToGrid w:val="0"/>
                <w:sz w:val="20"/>
                <w:szCs w:val="20"/>
                <w:lang w:eastAsia="en-US"/>
              </w:rPr>
              <w:t>Арендодатель</w:t>
            </w:r>
          </w:p>
        </w:tc>
        <w:tc>
          <w:tcPr>
            <w:tcW w:w="168" w:type="pct"/>
            <w:shd w:val="clear" w:color="auto" w:fill="auto"/>
          </w:tcPr>
          <w:p w:rsidR="004451B3" w:rsidRPr="000E0B6A" w:rsidRDefault="004451B3" w:rsidP="000A2B5D">
            <w:pPr>
              <w:widowControl w:val="0"/>
              <w:spacing w:before="60" w:after="60"/>
              <w:ind w:left="-108"/>
              <w:jc w:val="both"/>
              <w:rPr>
                <w:rFonts w:ascii="Arial" w:hAnsi="Arial"/>
                <w:b/>
                <w:sz w:val="20"/>
                <w:szCs w:val="20"/>
              </w:rPr>
            </w:pPr>
          </w:p>
        </w:tc>
        <w:tc>
          <w:tcPr>
            <w:tcW w:w="2401" w:type="pct"/>
            <w:shd w:val="clear" w:color="auto" w:fill="auto"/>
          </w:tcPr>
          <w:p w:rsidR="004451B3" w:rsidRPr="000E0B6A" w:rsidRDefault="004451B3" w:rsidP="000A2B5D">
            <w:pPr>
              <w:widowControl w:val="0"/>
              <w:spacing w:before="60" w:after="60"/>
              <w:ind w:left="-108"/>
              <w:jc w:val="both"/>
              <w:rPr>
                <w:rFonts w:ascii="Arial" w:hAnsi="Arial"/>
                <w:b/>
                <w:sz w:val="20"/>
                <w:szCs w:val="20"/>
              </w:rPr>
            </w:pPr>
            <w:r w:rsidRPr="000E0B6A">
              <w:rPr>
                <w:rFonts w:ascii="Arial" w:hAnsi="Arial"/>
                <w:b/>
                <w:sz w:val="20"/>
                <w:szCs w:val="20"/>
              </w:rPr>
              <w:t>Арендатор</w:t>
            </w:r>
          </w:p>
        </w:tc>
      </w:tr>
      <w:tr w:rsidR="004451B3" w:rsidRPr="000E0B6A" w:rsidTr="000A2B5D">
        <w:tc>
          <w:tcPr>
            <w:tcW w:w="2431" w:type="pct"/>
            <w:shd w:val="clear" w:color="auto" w:fill="auto"/>
          </w:tcPr>
          <w:p w:rsidR="004451B3" w:rsidRPr="000E0B6A" w:rsidRDefault="004451B3" w:rsidP="000A2B5D">
            <w:pPr>
              <w:widowControl w:val="0"/>
              <w:numPr>
                <w:ilvl w:val="1"/>
                <w:numId w:val="0"/>
              </w:numPr>
              <w:tabs>
                <w:tab w:val="num" w:pos="720"/>
              </w:tabs>
              <w:spacing w:before="60" w:after="60"/>
              <w:jc w:val="both"/>
              <w:rPr>
                <w:rFonts w:ascii="Arial" w:hAnsi="Arial"/>
                <w:snapToGrid w:val="0"/>
                <w:sz w:val="20"/>
                <w:lang w:eastAsia="en-US"/>
              </w:rPr>
            </w:pPr>
          </w:p>
        </w:tc>
        <w:tc>
          <w:tcPr>
            <w:tcW w:w="168" w:type="pct"/>
            <w:shd w:val="clear" w:color="auto" w:fill="auto"/>
          </w:tcPr>
          <w:p w:rsidR="004451B3" w:rsidRPr="000E0B6A" w:rsidRDefault="004451B3" w:rsidP="000A2B5D">
            <w:pPr>
              <w:widowControl w:val="0"/>
              <w:spacing w:before="60" w:after="60"/>
              <w:jc w:val="both"/>
              <w:rPr>
                <w:rFonts w:ascii="Arial" w:hAnsi="Arial"/>
                <w:sz w:val="20"/>
              </w:rPr>
            </w:pPr>
          </w:p>
        </w:tc>
        <w:tc>
          <w:tcPr>
            <w:tcW w:w="2401" w:type="pct"/>
            <w:shd w:val="clear" w:color="auto" w:fill="auto"/>
          </w:tcPr>
          <w:p w:rsidR="004451B3" w:rsidRPr="000E0B6A" w:rsidRDefault="004451B3" w:rsidP="000A2B5D">
            <w:pPr>
              <w:widowControl w:val="0"/>
              <w:spacing w:before="60" w:after="60"/>
              <w:jc w:val="both"/>
              <w:rPr>
                <w:rFonts w:ascii="Arial" w:hAnsi="Arial"/>
                <w:sz w:val="20"/>
              </w:rPr>
            </w:pPr>
          </w:p>
        </w:tc>
      </w:tr>
      <w:tr w:rsidR="004451B3" w:rsidRPr="000E0B6A" w:rsidTr="000A2B5D">
        <w:tc>
          <w:tcPr>
            <w:tcW w:w="2431" w:type="pct"/>
            <w:tcBorders>
              <w:bottom w:val="single" w:sz="4" w:space="0" w:color="auto"/>
            </w:tcBorders>
            <w:shd w:val="clear" w:color="auto" w:fill="auto"/>
          </w:tcPr>
          <w:p w:rsidR="000A2B5D" w:rsidRPr="000A2B5D" w:rsidRDefault="000A2B5D" w:rsidP="000A2B5D">
            <w:pPr>
              <w:rPr>
                <w:rFonts w:ascii="Arial" w:hAnsi="Arial" w:cs="Arial"/>
                <w:sz w:val="20"/>
                <w:szCs w:val="20"/>
              </w:rPr>
            </w:pPr>
            <w:r w:rsidRPr="000A2B5D">
              <w:rPr>
                <w:rFonts w:ascii="Arial" w:hAnsi="Arial" w:cs="Arial"/>
                <w:sz w:val="20"/>
                <w:szCs w:val="20"/>
              </w:rPr>
              <w:t xml:space="preserve">ФИО: </w:t>
            </w:r>
          </w:p>
          <w:p w:rsidR="000A2B5D" w:rsidRPr="000A2B5D" w:rsidRDefault="000A2B5D" w:rsidP="000A2B5D">
            <w:pPr>
              <w:rPr>
                <w:rFonts w:ascii="Arial" w:hAnsi="Arial" w:cs="Arial"/>
                <w:sz w:val="20"/>
                <w:szCs w:val="20"/>
              </w:rPr>
            </w:pPr>
            <w:r w:rsidRPr="000A2B5D">
              <w:rPr>
                <w:rFonts w:ascii="Arial" w:hAnsi="Arial" w:cs="Arial"/>
                <w:sz w:val="20"/>
                <w:szCs w:val="20"/>
              </w:rPr>
              <w:t xml:space="preserve">Должность: </w:t>
            </w:r>
            <w:r w:rsidR="009D51E1" w:rsidRPr="009D51E1">
              <w:rPr>
                <w:rFonts w:ascii="Arial" w:hAnsi="Arial" w:cs="Arial"/>
                <w:sz w:val="20"/>
                <w:szCs w:val="20"/>
              </w:rPr>
              <w:t>Председатель правления</w:t>
            </w:r>
          </w:p>
          <w:p w:rsidR="000A2B5D" w:rsidRDefault="009D51E1" w:rsidP="000A2B5D">
            <w:pPr>
              <w:rPr>
                <w:rFonts w:ascii="Arial" w:hAnsi="Arial" w:cs="Arial"/>
                <w:sz w:val="20"/>
                <w:szCs w:val="20"/>
              </w:rPr>
            </w:pPr>
            <w:r w:rsidRPr="009D51E1">
              <w:rPr>
                <w:rFonts w:ascii="Arial" w:hAnsi="Arial" w:cs="Arial"/>
                <w:sz w:val="20"/>
                <w:szCs w:val="20"/>
              </w:rPr>
              <w:t xml:space="preserve">ТСН «ЖК «Восход» </w:t>
            </w:r>
          </w:p>
          <w:p w:rsidR="009D51E1" w:rsidRPr="000E0B6A" w:rsidRDefault="009D51E1" w:rsidP="000A2B5D">
            <w:pPr>
              <w:rPr>
                <w:snapToGrid w:val="0"/>
                <w:lang w:eastAsia="en-US"/>
              </w:rPr>
            </w:pPr>
          </w:p>
        </w:tc>
        <w:tc>
          <w:tcPr>
            <w:tcW w:w="168" w:type="pct"/>
            <w:shd w:val="clear" w:color="auto" w:fill="auto"/>
          </w:tcPr>
          <w:p w:rsidR="004451B3" w:rsidRPr="000E0B6A" w:rsidRDefault="004451B3" w:rsidP="000A2B5D">
            <w:pPr>
              <w:widowControl w:val="0"/>
              <w:rPr>
                <w:rFonts w:ascii="Arial" w:hAnsi="Arial"/>
                <w:sz w:val="20"/>
              </w:rPr>
            </w:pPr>
          </w:p>
        </w:tc>
        <w:tc>
          <w:tcPr>
            <w:tcW w:w="2401" w:type="pct"/>
            <w:tcBorders>
              <w:bottom w:val="single" w:sz="4" w:space="0" w:color="auto"/>
            </w:tcBorders>
            <w:shd w:val="clear" w:color="auto" w:fill="auto"/>
          </w:tcPr>
          <w:p w:rsidR="004451B3" w:rsidRPr="002207D8" w:rsidRDefault="004451B3" w:rsidP="000A2B5D">
            <w:pPr>
              <w:widowControl w:val="0"/>
              <w:rPr>
                <w:rFonts w:ascii="Arial" w:hAnsi="Arial"/>
                <w:sz w:val="20"/>
              </w:rPr>
            </w:pPr>
            <w:r w:rsidRPr="002207D8">
              <w:rPr>
                <w:rFonts w:ascii="Arial" w:hAnsi="Arial"/>
                <w:sz w:val="20"/>
              </w:rPr>
              <w:t xml:space="preserve">ФИО: </w:t>
            </w:r>
            <w:r w:rsidRPr="00640969">
              <w:rPr>
                <w:rFonts w:ascii="Arial" w:hAnsi="Arial" w:cs="Arial"/>
                <w:sz w:val="20"/>
                <w:szCs w:val="20"/>
              </w:rPr>
              <w:t>Бобаков Дмитрий Александрович</w:t>
            </w:r>
          </w:p>
          <w:p w:rsidR="004451B3" w:rsidRPr="00983731" w:rsidRDefault="004451B3" w:rsidP="000A2B5D">
            <w:pPr>
              <w:rPr>
                <w:rFonts w:ascii="Arial" w:hAnsi="Arial" w:cs="Arial"/>
                <w:sz w:val="20"/>
                <w:szCs w:val="20"/>
              </w:rPr>
            </w:pPr>
            <w:r w:rsidRPr="002207D8">
              <w:rPr>
                <w:rFonts w:ascii="Arial" w:hAnsi="Arial"/>
                <w:sz w:val="20"/>
              </w:rPr>
              <w:t xml:space="preserve">Должность: </w:t>
            </w:r>
            <w:r w:rsidRPr="00983731">
              <w:rPr>
                <w:rFonts w:ascii="Arial" w:hAnsi="Arial" w:cs="Arial"/>
                <w:sz w:val="20"/>
                <w:szCs w:val="20"/>
              </w:rPr>
              <w:t xml:space="preserve">Директор Саратовского филиала </w:t>
            </w:r>
          </w:p>
          <w:p w:rsidR="004451B3" w:rsidRDefault="004451B3" w:rsidP="000A2B5D">
            <w:pPr>
              <w:widowControl w:val="0"/>
              <w:rPr>
                <w:rFonts w:ascii="Arial" w:hAnsi="Arial" w:cs="Arial"/>
                <w:sz w:val="20"/>
                <w:szCs w:val="20"/>
              </w:rPr>
            </w:pPr>
            <w:r>
              <w:rPr>
                <w:rFonts w:ascii="Arial" w:hAnsi="Arial" w:cs="Arial"/>
                <w:sz w:val="20"/>
                <w:szCs w:val="20"/>
              </w:rPr>
              <w:t xml:space="preserve">                    </w:t>
            </w:r>
            <w:r w:rsidRPr="00983731">
              <w:rPr>
                <w:rFonts w:ascii="Arial" w:hAnsi="Arial" w:cs="Arial"/>
                <w:sz w:val="20"/>
                <w:szCs w:val="20"/>
              </w:rPr>
              <w:t xml:space="preserve">ООО «Т2 </w:t>
            </w:r>
            <w:proofErr w:type="spellStart"/>
            <w:r w:rsidRPr="00983731">
              <w:rPr>
                <w:rFonts w:ascii="Arial" w:hAnsi="Arial" w:cs="Arial"/>
                <w:sz w:val="20"/>
                <w:szCs w:val="20"/>
              </w:rPr>
              <w:t>Мобайл</w:t>
            </w:r>
            <w:proofErr w:type="spellEnd"/>
            <w:r w:rsidRPr="00983731">
              <w:rPr>
                <w:rFonts w:ascii="Arial" w:hAnsi="Arial" w:cs="Arial"/>
                <w:sz w:val="20"/>
                <w:szCs w:val="20"/>
              </w:rPr>
              <w:t>»</w:t>
            </w:r>
          </w:p>
          <w:p w:rsidR="001A6A80" w:rsidRDefault="001A6A80" w:rsidP="000A2B5D">
            <w:pPr>
              <w:widowControl w:val="0"/>
              <w:rPr>
                <w:rFonts w:ascii="Arial" w:hAnsi="Arial" w:cs="Arial"/>
                <w:sz w:val="20"/>
                <w:szCs w:val="20"/>
              </w:rPr>
            </w:pPr>
          </w:p>
          <w:p w:rsidR="001A6A80" w:rsidRPr="000E0B6A" w:rsidRDefault="001A6A80" w:rsidP="000A2B5D">
            <w:pPr>
              <w:widowControl w:val="0"/>
              <w:rPr>
                <w:rFonts w:ascii="Arial" w:hAnsi="Arial"/>
                <w:sz w:val="20"/>
              </w:rPr>
            </w:pPr>
          </w:p>
        </w:tc>
      </w:tr>
      <w:tr w:rsidR="004451B3" w:rsidRPr="000E0B6A" w:rsidTr="000A2B5D">
        <w:tc>
          <w:tcPr>
            <w:tcW w:w="2431" w:type="pct"/>
            <w:tcBorders>
              <w:top w:val="single" w:sz="4" w:space="0" w:color="auto"/>
            </w:tcBorders>
            <w:shd w:val="clear" w:color="auto" w:fill="auto"/>
          </w:tcPr>
          <w:p w:rsidR="004451B3" w:rsidRPr="000E0B6A" w:rsidRDefault="004451B3" w:rsidP="000A2B5D">
            <w:pPr>
              <w:widowControl w:val="0"/>
              <w:numPr>
                <w:ilvl w:val="1"/>
                <w:numId w:val="0"/>
              </w:numPr>
              <w:tabs>
                <w:tab w:val="num" w:pos="720"/>
              </w:tabs>
              <w:jc w:val="both"/>
              <w:rPr>
                <w:rFonts w:ascii="Arial" w:hAnsi="Arial" w:cs="Arial"/>
                <w:sz w:val="20"/>
                <w:szCs w:val="20"/>
              </w:rPr>
            </w:pPr>
            <w:r w:rsidRPr="000E0B6A">
              <w:rPr>
                <w:rFonts w:ascii="Arial" w:hAnsi="Arial" w:cs="Arial"/>
                <w:sz w:val="20"/>
                <w:szCs w:val="20"/>
              </w:rPr>
              <w:t>подпись</w:t>
            </w:r>
          </w:p>
          <w:p w:rsidR="004451B3" w:rsidRPr="000E0B6A" w:rsidRDefault="004451B3" w:rsidP="000A2B5D">
            <w:pPr>
              <w:widowControl w:val="0"/>
              <w:numPr>
                <w:ilvl w:val="1"/>
                <w:numId w:val="0"/>
              </w:numPr>
              <w:tabs>
                <w:tab w:val="num" w:pos="720"/>
              </w:tabs>
              <w:jc w:val="both"/>
              <w:rPr>
                <w:rFonts w:ascii="Arial" w:hAnsi="Arial" w:cs="Arial"/>
                <w:sz w:val="20"/>
                <w:szCs w:val="20"/>
              </w:rPr>
            </w:pPr>
            <w:r w:rsidRPr="000E0B6A">
              <w:rPr>
                <w:rFonts w:ascii="Arial" w:hAnsi="Arial" w:cs="Arial"/>
                <w:sz w:val="20"/>
                <w:szCs w:val="20"/>
              </w:rPr>
              <w:t xml:space="preserve">    </w:t>
            </w:r>
          </w:p>
        </w:tc>
        <w:tc>
          <w:tcPr>
            <w:tcW w:w="168" w:type="pct"/>
            <w:shd w:val="clear" w:color="auto" w:fill="auto"/>
          </w:tcPr>
          <w:p w:rsidR="004451B3" w:rsidRPr="000E0B6A" w:rsidRDefault="004451B3" w:rsidP="000A2B5D">
            <w:pPr>
              <w:widowControl w:val="0"/>
              <w:rPr>
                <w:rFonts w:ascii="Arial" w:hAnsi="Arial" w:cs="Arial"/>
                <w:sz w:val="20"/>
                <w:szCs w:val="20"/>
              </w:rPr>
            </w:pPr>
          </w:p>
        </w:tc>
        <w:tc>
          <w:tcPr>
            <w:tcW w:w="2401" w:type="pct"/>
            <w:tcBorders>
              <w:top w:val="single" w:sz="4" w:space="0" w:color="auto"/>
            </w:tcBorders>
            <w:shd w:val="clear" w:color="auto" w:fill="auto"/>
          </w:tcPr>
          <w:p w:rsidR="004451B3" w:rsidRPr="000E0B6A" w:rsidRDefault="004451B3" w:rsidP="000A2B5D">
            <w:pPr>
              <w:widowControl w:val="0"/>
              <w:rPr>
                <w:rFonts w:ascii="Arial" w:hAnsi="Arial" w:cs="Arial"/>
                <w:sz w:val="20"/>
                <w:szCs w:val="20"/>
              </w:rPr>
            </w:pPr>
            <w:r w:rsidRPr="000E0B6A">
              <w:rPr>
                <w:rFonts w:ascii="Arial" w:hAnsi="Arial" w:cs="Arial"/>
                <w:sz w:val="20"/>
                <w:szCs w:val="20"/>
              </w:rPr>
              <w:t>подпись</w:t>
            </w:r>
          </w:p>
          <w:p w:rsidR="004451B3" w:rsidRPr="000E0B6A" w:rsidRDefault="004451B3" w:rsidP="000A2B5D">
            <w:pPr>
              <w:widowControl w:val="0"/>
              <w:rPr>
                <w:rFonts w:ascii="Arial" w:hAnsi="Arial" w:cs="Arial"/>
                <w:sz w:val="20"/>
                <w:szCs w:val="20"/>
              </w:rPr>
            </w:pPr>
            <w:r w:rsidRPr="000E0B6A">
              <w:rPr>
                <w:rFonts w:ascii="Arial" w:hAnsi="Arial" w:cs="Arial"/>
                <w:sz w:val="20"/>
                <w:szCs w:val="20"/>
              </w:rPr>
              <w:t xml:space="preserve">    </w:t>
            </w:r>
          </w:p>
        </w:tc>
      </w:tr>
    </w:tbl>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p>
    <w:p w:rsidR="004451B3" w:rsidRDefault="004451B3" w:rsidP="004451B3">
      <w:pPr>
        <w:ind w:left="5643" w:right="-6" w:firstLine="426"/>
        <w:jc w:val="right"/>
        <w:rPr>
          <w:rFonts w:ascii="Arial" w:hAnsi="Arial" w:cs="Arial"/>
          <w:sz w:val="20"/>
          <w:szCs w:val="20"/>
        </w:rPr>
      </w:pPr>
    </w:p>
    <w:p w:rsidR="004451B3" w:rsidRDefault="004451B3" w:rsidP="004451B3">
      <w:pPr>
        <w:ind w:left="5643" w:right="-6" w:firstLine="426"/>
        <w:jc w:val="right"/>
        <w:rPr>
          <w:rFonts w:ascii="Arial" w:hAnsi="Arial" w:cs="Arial"/>
          <w:sz w:val="20"/>
          <w:szCs w:val="20"/>
        </w:rPr>
      </w:pPr>
    </w:p>
    <w:p w:rsidR="004451B3" w:rsidRDefault="004451B3" w:rsidP="004451B3">
      <w:pPr>
        <w:ind w:left="5643" w:right="-6" w:firstLine="426"/>
        <w:jc w:val="right"/>
        <w:rPr>
          <w:rFonts w:ascii="Arial" w:hAnsi="Arial" w:cs="Arial"/>
          <w:sz w:val="20"/>
          <w:szCs w:val="20"/>
        </w:rPr>
      </w:pPr>
    </w:p>
    <w:p w:rsidR="004451B3" w:rsidRPr="000E0B6A" w:rsidRDefault="004451B3" w:rsidP="004451B3">
      <w:pPr>
        <w:ind w:left="5643" w:right="-6" w:firstLine="426"/>
        <w:jc w:val="right"/>
        <w:rPr>
          <w:rFonts w:ascii="Arial" w:hAnsi="Arial" w:cs="Arial"/>
          <w:sz w:val="20"/>
          <w:szCs w:val="20"/>
        </w:rPr>
      </w:pPr>
      <w:r w:rsidRPr="000E0B6A">
        <w:rPr>
          <w:rFonts w:ascii="Arial" w:hAnsi="Arial" w:cs="Arial"/>
          <w:sz w:val="20"/>
          <w:szCs w:val="20"/>
        </w:rPr>
        <w:t xml:space="preserve">Приложение № 3 </w:t>
      </w:r>
    </w:p>
    <w:p w:rsidR="004451B3" w:rsidRPr="000E0B6A" w:rsidRDefault="004451B3" w:rsidP="004451B3">
      <w:pPr>
        <w:ind w:right="-6" w:firstLine="426"/>
        <w:jc w:val="right"/>
        <w:rPr>
          <w:rFonts w:ascii="Arial" w:hAnsi="Arial" w:cs="Arial"/>
          <w:spacing w:val="-10"/>
          <w:sz w:val="20"/>
          <w:szCs w:val="20"/>
        </w:rPr>
      </w:pPr>
      <w:r w:rsidRPr="000E0B6A">
        <w:rPr>
          <w:rFonts w:ascii="Arial" w:hAnsi="Arial" w:cs="Arial"/>
          <w:sz w:val="20"/>
          <w:szCs w:val="20"/>
        </w:rPr>
        <w:t xml:space="preserve">к Договору аренды № </w:t>
      </w:r>
      <w:ins w:id="240" w:author="Акимов Андрей Алексеевич" w:date="2025-12-09T13:07:00Z">
        <w:r w:rsidR="000A2B5D">
          <w:rPr>
            <w:rFonts w:ascii="Arial" w:hAnsi="Arial" w:cs="Arial"/>
            <w:i/>
            <w:sz w:val="20"/>
            <w:szCs w:val="20"/>
            <w:u w:val="single"/>
            <w:lang w:val="en-US"/>
          </w:rPr>
          <w:t>SV</w:t>
        </w:r>
        <w:r w:rsidR="000A2B5D" w:rsidRPr="008C3C45">
          <w:rPr>
            <w:rFonts w:ascii="Arial" w:hAnsi="Arial" w:cs="Arial"/>
            <w:i/>
            <w:sz w:val="20"/>
            <w:szCs w:val="20"/>
            <w:u w:val="single"/>
          </w:rPr>
          <w:t>00</w:t>
        </w:r>
      </w:ins>
      <w:r w:rsidR="00CA3C24">
        <w:rPr>
          <w:rFonts w:ascii="Arial" w:hAnsi="Arial" w:cs="Arial"/>
          <w:i/>
          <w:sz w:val="20"/>
          <w:szCs w:val="20"/>
          <w:u w:val="single"/>
        </w:rPr>
        <w:t>2131</w:t>
      </w:r>
      <w:r w:rsidR="00CA3C24" w:rsidRPr="00CA3C24">
        <w:rPr>
          <w:rFonts w:ascii="Arial" w:hAnsi="Arial" w:cs="Arial"/>
          <w:i/>
          <w:sz w:val="20"/>
          <w:szCs w:val="20"/>
        </w:rPr>
        <w:t xml:space="preserve"> </w:t>
      </w:r>
      <w:ins w:id="241" w:author="Акимов Андрей Алексеевич" w:date="2025-12-09T13:07:00Z">
        <w:r w:rsidR="000A2B5D" w:rsidRPr="00CA3C24">
          <w:rPr>
            <w:rFonts w:ascii="Arial" w:hAnsi="Arial" w:cs="Arial"/>
            <w:sz w:val="20"/>
            <w:szCs w:val="20"/>
          </w:rPr>
          <w:t>от</w:t>
        </w:r>
        <w:r w:rsidR="000A2B5D" w:rsidRPr="000D148A">
          <w:rPr>
            <w:rFonts w:ascii="Arial" w:hAnsi="Arial" w:cs="Arial"/>
            <w:sz w:val="20"/>
            <w:szCs w:val="20"/>
          </w:rPr>
          <w:t xml:space="preserve"> </w:t>
        </w:r>
        <w:r w:rsidR="000A2B5D"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242" w:author="Акимов Андрей Алексеевич" w:date="2025-12-09T13:07:00Z">
        <w:r w:rsidR="000A2B5D">
          <w:rPr>
            <w:rFonts w:ascii="Arial" w:hAnsi="Arial" w:cs="Arial"/>
            <w:noProof/>
            <w:spacing w:val="-10"/>
            <w:sz w:val="20"/>
            <w:szCs w:val="20"/>
          </w:rPr>
          <w:t xml:space="preserve"> </w:t>
        </w:r>
        <w:r w:rsidR="000A2B5D"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243" w:author="Акимов Андрей Алексеевич" w:date="2025-12-09T13:07:00Z">
        <w:r w:rsidR="000A2B5D" w:rsidRPr="00A30D0E">
          <w:rPr>
            <w:rFonts w:ascii="Arial" w:hAnsi="Arial" w:cs="Arial"/>
            <w:spacing w:val="-10"/>
            <w:sz w:val="20"/>
            <w:szCs w:val="20"/>
          </w:rPr>
          <w:t xml:space="preserve"> </w:t>
        </w:r>
        <w:r w:rsidR="000A2B5D" w:rsidRPr="00EF44AE">
          <w:rPr>
            <w:rFonts w:ascii="Arial" w:hAnsi="Arial" w:cs="Arial"/>
            <w:sz w:val="20"/>
            <w:szCs w:val="20"/>
          </w:rPr>
          <w:t>20</w:t>
        </w:r>
        <w:r w:rsidR="000A2B5D">
          <w:rPr>
            <w:rFonts w:ascii="Arial" w:hAnsi="Arial" w:cs="Arial"/>
            <w:spacing w:val="-10"/>
            <w:sz w:val="20"/>
            <w:szCs w:val="20"/>
          </w:rPr>
          <w:t>2</w:t>
        </w:r>
      </w:ins>
      <w:r w:rsidR="000A2B5D">
        <w:rPr>
          <w:rFonts w:ascii="Arial" w:hAnsi="Arial" w:cs="Arial"/>
          <w:spacing w:val="-10"/>
          <w:sz w:val="20"/>
          <w:szCs w:val="20"/>
        </w:rPr>
        <w:t xml:space="preserve">6 </w:t>
      </w:r>
      <w:del w:id="244" w:author="Акимов Андрей Алексеевич" w:date="2025-12-09T13:07:00Z">
        <w:r w:rsidR="000A2B5D" w:rsidRPr="007E6A3E" w:rsidDel="000341E6">
          <w:rPr>
            <w:rFonts w:ascii="Arial" w:hAnsi="Arial" w:cs="Arial"/>
            <w:b/>
            <w:sz w:val="20"/>
            <w:szCs w:val="20"/>
            <w:highlight w:val="lightGray"/>
          </w:rPr>
          <w:delText>__________</w:delText>
        </w:r>
        <w:r w:rsidR="000A2B5D" w:rsidRPr="000E0B6A" w:rsidDel="000341E6">
          <w:rPr>
            <w:rFonts w:ascii="Arial" w:hAnsi="Arial" w:cs="Arial"/>
            <w:sz w:val="20"/>
            <w:szCs w:val="20"/>
          </w:rPr>
          <w:delText xml:space="preserve"> от </w:delText>
        </w:r>
        <w:r w:rsidR="000A2B5D" w:rsidRPr="000E0B6A" w:rsidDel="000341E6">
          <w:rPr>
            <w:rFonts w:ascii="Arial" w:hAnsi="Arial" w:cs="Arial"/>
            <w:noProof/>
            <w:spacing w:val="-10"/>
            <w:sz w:val="20"/>
            <w:szCs w:val="20"/>
          </w:rPr>
          <w:delText>«</w:delText>
        </w:r>
        <w:r w:rsidR="000A2B5D" w:rsidRPr="007E6A3E" w:rsidDel="000341E6">
          <w:rPr>
            <w:rFonts w:ascii="Arial" w:hAnsi="Arial" w:cs="Arial"/>
            <w:noProof/>
            <w:spacing w:val="-10"/>
            <w:sz w:val="20"/>
            <w:szCs w:val="20"/>
            <w:highlight w:val="lightGray"/>
          </w:rPr>
          <w:delText>___</w:delText>
        </w:r>
        <w:r w:rsidR="000A2B5D" w:rsidRPr="000E0B6A" w:rsidDel="000341E6">
          <w:rPr>
            <w:rFonts w:ascii="Arial" w:hAnsi="Arial" w:cs="Arial"/>
            <w:noProof/>
            <w:spacing w:val="-10"/>
            <w:sz w:val="20"/>
            <w:szCs w:val="20"/>
          </w:rPr>
          <w:delText xml:space="preserve">» </w:delText>
        </w:r>
        <w:r w:rsidR="000A2B5D" w:rsidRPr="007E6A3E" w:rsidDel="000341E6">
          <w:rPr>
            <w:rFonts w:ascii="Arial" w:hAnsi="Arial" w:cs="Arial"/>
            <w:noProof/>
            <w:spacing w:val="-10"/>
            <w:sz w:val="20"/>
            <w:szCs w:val="20"/>
            <w:highlight w:val="lightGray"/>
          </w:rPr>
          <w:delText>________</w:delText>
        </w:r>
        <w:r w:rsidR="000A2B5D" w:rsidRPr="000E0B6A" w:rsidDel="000341E6">
          <w:rPr>
            <w:rFonts w:ascii="Arial" w:hAnsi="Arial" w:cs="Arial"/>
            <w:spacing w:val="-10"/>
            <w:sz w:val="20"/>
            <w:szCs w:val="20"/>
          </w:rPr>
          <w:delText xml:space="preserve"> 20</w:delText>
        </w:r>
        <w:r w:rsidR="000A2B5D" w:rsidRPr="007E6A3E" w:rsidDel="000341E6">
          <w:rPr>
            <w:rFonts w:ascii="Arial" w:hAnsi="Arial" w:cs="Arial"/>
            <w:spacing w:val="-10"/>
            <w:sz w:val="20"/>
            <w:szCs w:val="20"/>
            <w:highlight w:val="lightGray"/>
          </w:rPr>
          <w:delText>__</w:delText>
        </w:r>
        <w:r w:rsidR="000A2B5D" w:rsidRPr="000E0B6A" w:rsidDel="000341E6">
          <w:rPr>
            <w:rFonts w:ascii="Arial" w:hAnsi="Arial" w:cs="Arial"/>
            <w:spacing w:val="-10"/>
            <w:sz w:val="20"/>
            <w:szCs w:val="20"/>
          </w:rPr>
          <w:delText xml:space="preserve"> </w:delText>
        </w:r>
      </w:del>
      <w:r w:rsidR="000A2B5D" w:rsidRPr="000E0B6A">
        <w:rPr>
          <w:rFonts w:ascii="Arial" w:hAnsi="Arial" w:cs="Arial"/>
          <w:spacing w:val="-10"/>
          <w:sz w:val="20"/>
          <w:szCs w:val="20"/>
        </w:rPr>
        <w:t>г</w:t>
      </w:r>
      <w:r w:rsidRPr="000E0B6A">
        <w:rPr>
          <w:rFonts w:ascii="Arial" w:hAnsi="Arial" w:cs="Arial"/>
          <w:spacing w:val="-10"/>
          <w:sz w:val="20"/>
          <w:szCs w:val="20"/>
        </w:rPr>
        <w:t>.</w:t>
      </w:r>
    </w:p>
    <w:p w:rsidR="004451B3" w:rsidRPr="000E0B6A" w:rsidRDefault="004451B3" w:rsidP="004451B3">
      <w:pPr>
        <w:ind w:right="-6" w:firstLine="426"/>
        <w:jc w:val="right"/>
        <w:rPr>
          <w:rFonts w:ascii="Arial" w:hAnsi="Arial" w:cs="Arial"/>
          <w:spacing w:val="-10"/>
          <w:sz w:val="20"/>
          <w:szCs w:val="20"/>
        </w:rPr>
      </w:pPr>
    </w:p>
    <w:p w:rsidR="004451B3" w:rsidRPr="000E0B6A" w:rsidRDefault="004451B3" w:rsidP="004451B3">
      <w:pPr>
        <w:ind w:right="-6" w:firstLine="426"/>
        <w:jc w:val="right"/>
        <w:rPr>
          <w:rFonts w:ascii="Arial" w:hAnsi="Arial" w:cs="Arial"/>
          <w:noProof/>
          <w:spacing w:val="-10"/>
          <w:sz w:val="20"/>
          <w:szCs w:val="20"/>
        </w:rPr>
      </w:pPr>
      <w:r w:rsidRPr="000E0B6A">
        <w:rPr>
          <w:rFonts w:ascii="Arial" w:hAnsi="Arial" w:cs="Arial"/>
          <w:spacing w:val="-10"/>
          <w:sz w:val="20"/>
          <w:szCs w:val="20"/>
        </w:rPr>
        <w:t>ФОРМА</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right"/>
        <w:rPr>
          <w:rFonts w:ascii="Arial" w:hAnsi="Arial" w:cs="Arial"/>
          <w:noProof/>
          <w:spacing w:val="-10"/>
          <w:sz w:val="20"/>
          <w:szCs w:val="20"/>
        </w:rPr>
      </w:pPr>
    </w:p>
    <w:p w:rsidR="004451B3" w:rsidRPr="000E0B6A" w:rsidRDefault="004451B3" w:rsidP="004451B3">
      <w:pPr>
        <w:ind w:right="-6" w:firstLine="426"/>
        <w:jc w:val="center"/>
        <w:rPr>
          <w:rFonts w:ascii="Arial" w:hAnsi="Arial"/>
          <w:b/>
          <w:sz w:val="20"/>
          <w:szCs w:val="20"/>
        </w:rPr>
      </w:pPr>
      <w:r w:rsidRPr="000E0B6A">
        <w:rPr>
          <w:rFonts w:ascii="Arial" w:hAnsi="Arial"/>
          <w:b/>
          <w:sz w:val="20"/>
          <w:szCs w:val="20"/>
        </w:rPr>
        <w:t>Акт возврата</w:t>
      </w:r>
    </w:p>
    <w:p w:rsidR="004451B3" w:rsidRPr="000E0B6A" w:rsidRDefault="004451B3" w:rsidP="004451B3">
      <w:pPr>
        <w:ind w:right="-6" w:firstLine="426"/>
        <w:jc w:val="both"/>
        <w:rPr>
          <w:rFonts w:ascii="Arial" w:hAnsi="Arial" w:cs="Arial"/>
          <w:b/>
          <w:bCs/>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spacing w:val="-10"/>
          <w:sz w:val="20"/>
          <w:szCs w:val="20"/>
        </w:rPr>
      </w:pPr>
      <w:r w:rsidRPr="000E0B6A">
        <w:rPr>
          <w:rFonts w:ascii="Arial" w:hAnsi="Arial" w:cs="Arial"/>
          <w:spacing w:val="-10"/>
          <w:sz w:val="20"/>
          <w:szCs w:val="20"/>
        </w:rPr>
        <w:t xml:space="preserve">г. </w:t>
      </w:r>
      <w:r>
        <w:rPr>
          <w:rFonts w:ascii="Arial" w:hAnsi="Arial" w:cs="Arial"/>
          <w:spacing w:val="-10"/>
          <w:sz w:val="20"/>
          <w:szCs w:val="20"/>
        </w:rPr>
        <w:t>Саратов</w:t>
      </w:r>
      <w:r w:rsidRPr="000E0B6A">
        <w:rPr>
          <w:rFonts w:ascii="Arial" w:hAnsi="Arial" w:cs="Arial"/>
          <w:spacing w:val="-10"/>
          <w:sz w:val="20"/>
          <w:szCs w:val="20"/>
        </w:rPr>
        <w:t xml:space="preserve">    </w:t>
      </w:r>
      <w:r w:rsidRPr="000E0B6A">
        <w:rPr>
          <w:rFonts w:ascii="Arial" w:hAnsi="Arial" w:cs="Arial"/>
          <w:noProof/>
          <w:spacing w:val="-10"/>
          <w:sz w:val="20"/>
          <w:szCs w:val="20"/>
        </w:rPr>
        <w:tab/>
        <w:t xml:space="preserve">                                                                                                                  «</w:t>
      </w:r>
      <w:r w:rsidRPr="007E6A3E">
        <w:rPr>
          <w:rFonts w:ascii="Arial" w:hAnsi="Arial" w:cs="Arial"/>
          <w:noProof/>
          <w:spacing w:val="-10"/>
          <w:sz w:val="20"/>
          <w:szCs w:val="20"/>
          <w:highlight w:val="lightGray"/>
        </w:rPr>
        <w:t>___</w:t>
      </w:r>
      <w:r w:rsidRPr="000E0B6A">
        <w:rPr>
          <w:rFonts w:ascii="Arial" w:hAnsi="Arial" w:cs="Arial"/>
          <w:noProof/>
          <w:spacing w:val="-10"/>
          <w:sz w:val="20"/>
          <w:szCs w:val="20"/>
        </w:rPr>
        <w:t xml:space="preserve">» </w:t>
      </w:r>
      <w:r w:rsidRPr="007E6A3E">
        <w:rPr>
          <w:rFonts w:ascii="Arial" w:hAnsi="Arial" w:cs="Arial"/>
          <w:noProof/>
          <w:spacing w:val="-10"/>
          <w:sz w:val="20"/>
          <w:szCs w:val="20"/>
          <w:highlight w:val="lightGray"/>
        </w:rPr>
        <w:t>________</w:t>
      </w:r>
      <w:r w:rsidRPr="000E0B6A">
        <w:rPr>
          <w:rFonts w:ascii="Arial" w:hAnsi="Arial" w:cs="Arial"/>
          <w:spacing w:val="-10"/>
          <w:sz w:val="20"/>
          <w:szCs w:val="20"/>
        </w:rPr>
        <w:t xml:space="preserve"> 20</w:t>
      </w:r>
      <w:r w:rsidRPr="007E6A3E">
        <w:rPr>
          <w:rFonts w:ascii="Arial" w:hAnsi="Arial" w:cs="Arial"/>
          <w:spacing w:val="-10"/>
          <w:sz w:val="20"/>
          <w:szCs w:val="20"/>
          <w:highlight w:val="lightGray"/>
        </w:rPr>
        <w:t>__</w:t>
      </w:r>
      <w:r w:rsidRPr="000E0B6A">
        <w:rPr>
          <w:rFonts w:ascii="Arial" w:hAnsi="Arial" w:cs="Arial"/>
          <w:spacing w:val="-10"/>
          <w:sz w:val="20"/>
          <w:szCs w:val="20"/>
        </w:rPr>
        <w:t xml:space="preserve"> г.</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9D51E1" w:rsidP="004451B3">
      <w:pPr>
        <w:ind w:right="-6" w:firstLine="425"/>
        <w:jc w:val="both"/>
        <w:rPr>
          <w:rFonts w:ascii="Arial" w:hAnsi="Arial" w:cs="Arial"/>
          <w:sz w:val="20"/>
          <w:szCs w:val="20"/>
        </w:rPr>
      </w:pPr>
      <w:r w:rsidRPr="009D51E1">
        <w:rPr>
          <w:rFonts w:ascii="Arial" w:hAnsi="Arial" w:cs="Arial"/>
          <w:b/>
          <w:sz w:val="20"/>
          <w:szCs w:val="20"/>
        </w:rPr>
        <w:t>ТСН «ЖК «Восход»</w:t>
      </w:r>
      <w:r w:rsidR="004451B3" w:rsidRPr="00B965D9">
        <w:rPr>
          <w:rFonts w:ascii="Arial" w:hAnsi="Arial" w:cs="Arial"/>
          <w:sz w:val="20"/>
          <w:szCs w:val="20"/>
        </w:rPr>
        <w:t>,</w:t>
      </w:r>
      <w:r w:rsidR="004451B3" w:rsidRPr="000E0B6A">
        <w:rPr>
          <w:rFonts w:ascii="Arial" w:hAnsi="Arial" w:cs="Arial"/>
          <w:sz w:val="20"/>
          <w:szCs w:val="20"/>
        </w:rPr>
        <w:t xml:space="preserve"> именуемое в дальнейшем </w:t>
      </w:r>
      <w:r w:rsidR="004451B3" w:rsidRPr="000E0B6A">
        <w:rPr>
          <w:rFonts w:ascii="Arial" w:hAnsi="Arial" w:cs="Arial"/>
          <w:b/>
          <w:sz w:val="20"/>
          <w:szCs w:val="20"/>
        </w:rPr>
        <w:t>«Арендодатель»</w:t>
      </w:r>
      <w:r w:rsidR="004451B3" w:rsidRPr="000E0B6A">
        <w:rPr>
          <w:rFonts w:ascii="Arial" w:hAnsi="Arial" w:cs="Arial"/>
          <w:sz w:val="20"/>
          <w:szCs w:val="20"/>
        </w:rPr>
        <w:t xml:space="preserve">, в лице </w:t>
      </w:r>
      <w:r w:rsidR="000A2B5D">
        <w:rPr>
          <w:rFonts w:ascii="Arial" w:hAnsi="Arial" w:cs="Arial"/>
          <w:color w:val="4C4C4C"/>
          <w:sz w:val="20"/>
          <w:szCs w:val="20"/>
          <w:shd w:val="clear" w:color="auto" w:fill="FFFFFF"/>
        </w:rPr>
        <w:t>___________________________</w:t>
      </w:r>
      <w:r w:rsidR="004451B3" w:rsidRPr="00B965D9">
        <w:rPr>
          <w:rFonts w:ascii="Arial" w:hAnsi="Arial" w:cs="Arial"/>
          <w:sz w:val="20"/>
          <w:szCs w:val="20"/>
        </w:rPr>
        <w:t>, действующего на основании устава</w:t>
      </w:r>
      <w:r w:rsidR="004451B3" w:rsidRPr="000E0B6A">
        <w:rPr>
          <w:rFonts w:ascii="Arial" w:hAnsi="Arial" w:cs="Arial"/>
          <w:sz w:val="20"/>
          <w:szCs w:val="20"/>
        </w:rPr>
        <w:t>, с одной стороны, и</w:t>
      </w:r>
    </w:p>
    <w:p w:rsidR="004451B3" w:rsidRPr="000E0B6A" w:rsidRDefault="004451B3" w:rsidP="004451B3">
      <w:pPr>
        <w:ind w:right="-6" w:firstLine="425"/>
        <w:jc w:val="both"/>
        <w:rPr>
          <w:rFonts w:ascii="Arial" w:hAnsi="Arial" w:cs="Arial"/>
          <w:sz w:val="20"/>
          <w:szCs w:val="20"/>
        </w:rPr>
      </w:pPr>
      <w:r w:rsidRPr="0027689B">
        <w:rPr>
          <w:rFonts w:ascii="Arial" w:hAnsi="Arial" w:cs="Arial"/>
          <w:b/>
          <w:sz w:val="20"/>
          <w:szCs w:val="20"/>
        </w:rPr>
        <w:t xml:space="preserve">ООО «Т2 </w:t>
      </w:r>
      <w:proofErr w:type="spellStart"/>
      <w:r w:rsidRPr="0027689B">
        <w:rPr>
          <w:rFonts w:ascii="Arial" w:hAnsi="Arial" w:cs="Arial"/>
          <w:b/>
          <w:sz w:val="20"/>
          <w:szCs w:val="20"/>
        </w:rPr>
        <w:t>Мобайл</w:t>
      </w:r>
      <w:proofErr w:type="spellEnd"/>
      <w:r w:rsidRPr="0027689B">
        <w:rPr>
          <w:rFonts w:ascii="Arial" w:hAnsi="Arial" w:cs="Arial"/>
          <w:b/>
          <w:sz w:val="20"/>
          <w:szCs w:val="20"/>
        </w:rPr>
        <w:t>»,</w:t>
      </w:r>
      <w:r w:rsidRPr="00A30D0E">
        <w:rPr>
          <w:rFonts w:ascii="Arial" w:hAnsi="Arial" w:cs="Arial"/>
          <w:sz w:val="20"/>
          <w:szCs w:val="20"/>
        </w:rPr>
        <w:t xml:space="preserve"> именуемое в дальнейшем </w:t>
      </w:r>
      <w:r w:rsidRPr="00A30D0E">
        <w:rPr>
          <w:rFonts w:ascii="Arial" w:hAnsi="Arial" w:cs="Arial"/>
          <w:b/>
          <w:sz w:val="20"/>
          <w:szCs w:val="20"/>
        </w:rPr>
        <w:t>«Арендатор»</w:t>
      </w:r>
      <w:r w:rsidRPr="00A30D0E">
        <w:rPr>
          <w:rFonts w:ascii="Arial" w:hAnsi="Arial" w:cs="Arial"/>
          <w:sz w:val="20"/>
          <w:szCs w:val="20"/>
        </w:rPr>
        <w:t xml:space="preserve">, в лице </w:t>
      </w:r>
      <w:proofErr w:type="spellStart"/>
      <w:r w:rsidRPr="0027689B">
        <w:rPr>
          <w:rFonts w:ascii="Arial" w:hAnsi="Arial" w:cs="Arial"/>
          <w:sz w:val="20"/>
          <w:szCs w:val="20"/>
        </w:rPr>
        <w:t>Бобакова</w:t>
      </w:r>
      <w:proofErr w:type="spellEnd"/>
      <w:r w:rsidRPr="0027689B">
        <w:rPr>
          <w:rFonts w:ascii="Arial" w:hAnsi="Arial" w:cs="Arial"/>
          <w:sz w:val="20"/>
          <w:szCs w:val="20"/>
        </w:rPr>
        <w:t xml:space="preserve"> Дмитрия Александровича</w:t>
      </w:r>
      <w:r w:rsidRPr="00A30D0E">
        <w:rPr>
          <w:rFonts w:ascii="Arial" w:hAnsi="Arial" w:cs="Arial"/>
          <w:sz w:val="20"/>
          <w:szCs w:val="20"/>
        </w:rPr>
        <w:t xml:space="preserve">, действующего на основании </w:t>
      </w:r>
      <w:r w:rsidRPr="0027689B">
        <w:rPr>
          <w:rFonts w:ascii="Arial" w:hAnsi="Arial" w:cs="Arial"/>
          <w:sz w:val="20"/>
          <w:szCs w:val="20"/>
        </w:rPr>
        <w:t>доверенности №77-447-н-77-2023-3-316 от 22.04.2023г</w:t>
      </w:r>
      <w:r>
        <w:rPr>
          <w:rFonts w:ascii="Arial" w:hAnsi="Arial" w:cs="Arial"/>
          <w:sz w:val="20"/>
          <w:szCs w:val="20"/>
        </w:rPr>
        <w:t>.</w:t>
      </w:r>
      <w:r w:rsidRPr="000E0B6A">
        <w:rPr>
          <w:rFonts w:ascii="Arial" w:hAnsi="Arial" w:cs="Arial"/>
          <w:sz w:val="20"/>
          <w:szCs w:val="20"/>
        </w:rPr>
        <w:t>, с другой стороны,</w:t>
      </w:r>
    </w:p>
    <w:p w:rsidR="004451B3" w:rsidRPr="000E0B6A" w:rsidRDefault="004451B3" w:rsidP="004451B3">
      <w:pPr>
        <w:ind w:right="-6" w:firstLine="426"/>
        <w:jc w:val="both"/>
        <w:rPr>
          <w:rFonts w:ascii="Arial" w:hAnsi="Arial" w:cs="Arial"/>
          <w:sz w:val="20"/>
          <w:szCs w:val="20"/>
        </w:rPr>
      </w:pPr>
      <w:r w:rsidRPr="000E0B6A">
        <w:rPr>
          <w:rFonts w:ascii="Arial" w:hAnsi="Arial" w:cs="Arial"/>
          <w:sz w:val="20"/>
          <w:szCs w:val="20"/>
        </w:rPr>
        <w:t>в дальнейшем совместно именуемые</w:t>
      </w:r>
      <w:r w:rsidRPr="000E0B6A">
        <w:rPr>
          <w:rFonts w:ascii="Arial" w:hAnsi="Arial" w:cs="Arial"/>
          <w:noProof/>
          <w:spacing w:val="-10"/>
          <w:sz w:val="20"/>
          <w:szCs w:val="20"/>
        </w:rPr>
        <w:t xml:space="preserve"> </w:t>
      </w:r>
      <w:r w:rsidRPr="000E0B6A">
        <w:rPr>
          <w:rFonts w:ascii="Arial" w:hAnsi="Arial" w:cs="Arial"/>
          <w:b/>
          <w:sz w:val="20"/>
          <w:szCs w:val="20"/>
        </w:rPr>
        <w:t>«Стороны»</w:t>
      </w:r>
      <w:r w:rsidRPr="000E0B6A">
        <w:rPr>
          <w:rFonts w:ascii="Arial" w:hAnsi="Arial" w:cs="Arial"/>
          <w:noProof/>
          <w:spacing w:val="-10"/>
          <w:sz w:val="20"/>
          <w:szCs w:val="20"/>
        </w:rPr>
        <w:t xml:space="preserve">, </w:t>
      </w:r>
      <w:r w:rsidRPr="000E0B6A">
        <w:rPr>
          <w:rFonts w:ascii="Arial" w:hAnsi="Arial" w:cs="Arial"/>
          <w:sz w:val="20"/>
          <w:szCs w:val="20"/>
        </w:rPr>
        <w:t>а по отдельности</w:t>
      </w:r>
      <w:r w:rsidRPr="000E0B6A">
        <w:rPr>
          <w:rFonts w:ascii="Arial" w:hAnsi="Arial" w:cs="Arial"/>
          <w:noProof/>
          <w:spacing w:val="-10"/>
          <w:sz w:val="20"/>
          <w:szCs w:val="20"/>
        </w:rPr>
        <w:t xml:space="preserve"> </w:t>
      </w:r>
      <w:r w:rsidRPr="000E0B6A">
        <w:rPr>
          <w:rFonts w:ascii="Arial" w:hAnsi="Arial" w:cs="Arial"/>
          <w:b/>
          <w:sz w:val="20"/>
          <w:szCs w:val="20"/>
        </w:rPr>
        <w:t>«Сторона»</w:t>
      </w:r>
      <w:r w:rsidRPr="000E0B6A">
        <w:rPr>
          <w:rFonts w:ascii="Arial" w:hAnsi="Arial" w:cs="Arial"/>
          <w:noProof/>
          <w:spacing w:val="-10"/>
          <w:sz w:val="20"/>
          <w:szCs w:val="20"/>
        </w:rPr>
        <w:t xml:space="preserve"> </w:t>
      </w:r>
      <w:r w:rsidRPr="000E0B6A">
        <w:rPr>
          <w:rFonts w:ascii="Arial" w:hAnsi="Arial" w:cs="Arial"/>
          <w:sz w:val="20"/>
          <w:szCs w:val="20"/>
        </w:rPr>
        <w:t xml:space="preserve">составили настоящий Акт о том, что в соответствии с Договором аренды № </w:t>
      </w:r>
      <w:ins w:id="245" w:author="Акимов Андрей Алексеевич" w:date="2025-12-09T13:07:00Z">
        <w:r w:rsidR="000A2B5D">
          <w:rPr>
            <w:rFonts w:ascii="Arial" w:hAnsi="Arial" w:cs="Arial"/>
            <w:i/>
            <w:sz w:val="20"/>
            <w:szCs w:val="20"/>
            <w:u w:val="single"/>
            <w:lang w:val="en-US"/>
          </w:rPr>
          <w:t>SV</w:t>
        </w:r>
        <w:r w:rsidR="000A2B5D" w:rsidRPr="008C3C45">
          <w:rPr>
            <w:rFonts w:ascii="Arial" w:hAnsi="Arial" w:cs="Arial"/>
            <w:i/>
            <w:sz w:val="20"/>
            <w:szCs w:val="20"/>
            <w:u w:val="single"/>
          </w:rPr>
          <w:t>00</w:t>
        </w:r>
      </w:ins>
      <w:r w:rsidR="00CA3C24">
        <w:rPr>
          <w:rFonts w:ascii="Arial" w:hAnsi="Arial" w:cs="Arial"/>
          <w:i/>
          <w:sz w:val="20"/>
          <w:szCs w:val="20"/>
          <w:u w:val="single"/>
        </w:rPr>
        <w:t>2131</w:t>
      </w:r>
      <w:ins w:id="246" w:author="Акимов Андрей Алексеевич" w:date="2025-12-09T13:07:00Z">
        <w:r w:rsidR="000A2B5D" w:rsidRPr="000D148A">
          <w:rPr>
            <w:rFonts w:ascii="Arial" w:hAnsi="Arial" w:cs="Arial"/>
            <w:sz w:val="20"/>
            <w:szCs w:val="20"/>
          </w:rPr>
          <w:t xml:space="preserve"> от </w:t>
        </w:r>
        <w:r w:rsidR="000A2B5D"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247" w:author="Акимов Андрей Алексеевич" w:date="2025-12-09T13:07:00Z">
        <w:r w:rsidR="000A2B5D">
          <w:rPr>
            <w:rFonts w:ascii="Arial" w:hAnsi="Arial" w:cs="Arial"/>
            <w:noProof/>
            <w:spacing w:val="-10"/>
            <w:sz w:val="20"/>
            <w:szCs w:val="20"/>
          </w:rPr>
          <w:t xml:space="preserve"> </w:t>
        </w:r>
        <w:r w:rsidR="000A2B5D"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248" w:author="Акимов Андрей Алексеевич" w:date="2025-12-09T13:07:00Z">
        <w:r w:rsidR="000A2B5D" w:rsidRPr="00A30D0E">
          <w:rPr>
            <w:rFonts w:ascii="Arial" w:hAnsi="Arial" w:cs="Arial"/>
            <w:spacing w:val="-10"/>
            <w:sz w:val="20"/>
            <w:szCs w:val="20"/>
          </w:rPr>
          <w:t xml:space="preserve"> </w:t>
        </w:r>
        <w:r w:rsidR="000A2B5D" w:rsidRPr="00EF44AE">
          <w:rPr>
            <w:rFonts w:ascii="Arial" w:hAnsi="Arial" w:cs="Arial"/>
            <w:sz w:val="20"/>
            <w:szCs w:val="20"/>
          </w:rPr>
          <w:t>20</w:t>
        </w:r>
        <w:r w:rsidR="000A2B5D">
          <w:rPr>
            <w:rFonts w:ascii="Arial" w:hAnsi="Arial" w:cs="Arial"/>
            <w:spacing w:val="-10"/>
            <w:sz w:val="20"/>
            <w:szCs w:val="20"/>
          </w:rPr>
          <w:t>2</w:t>
        </w:r>
      </w:ins>
      <w:r w:rsidR="000A2B5D">
        <w:rPr>
          <w:rFonts w:ascii="Arial" w:hAnsi="Arial" w:cs="Arial"/>
          <w:spacing w:val="-10"/>
          <w:sz w:val="20"/>
          <w:szCs w:val="20"/>
        </w:rPr>
        <w:t>6</w:t>
      </w:r>
      <w:del w:id="249" w:author="Акимов Андрей Алексеевич" w:date="2025-12-09T13:07:00Z">
        <w:r w:rsidR="000A2B5D" w:rsidRPr="007E6A3E" w:rsidDel="000341E6">
          <w:rPr>
            <w:rFonts w:ascii="Arial" w:hAnsi="Arial" w:cs="Arial"/>
            <w:b/>
            <w:sz w:val="20"/>
            <w:szCs w:val="20"/>
            <w:highlight w:val="lightGray"/>
          </w:rPr>
          <w:delText>__________</w:delText>
        </w:r>
        <w:r w:rsidR="000A2B5D" w:rsidRPr="000E0B6A" w:rsidDel="000341E6">
          <w:rPr>
            <w:rFonts w:ascii="Arial" w:hAnsi="Arial" w:cs="Arial"/>
            <w:sz w:val="20"/>
            <w:szCs w:val="20"/>
          </w:rPr>
          <w:delText xml:space="preserve"> от </w:delText>
        </w:r>
        <w:r w:rsidR="000A2B5D" w:rsidRPr="000E0B6A" w:rsidDel="000341E6">
          <w:rPr>
            <w:rFonts w:ascii="Arial" w:hAnsi="Arial" w:cs="Arial"/>
            <w:noProof/>
            <w:spacing w:val="-10"/>
            <w:sz w:val="20"/>
            <w:szCs w:val="20"/>
          </w:rPr>
          <w:delText>«</w:delText>
        </w:r>
        <w:r w:rsidR="000A2B5D" w:rsidRPr="007E6A3E" w:rsidDel="000341E6">
          <w:rPr>
            <w:rFonts w:ascii="Arial" w:hAnsi="Arial" w:cs="Arial"/>
            <w:noProof/>
            <w:spacing w:val="-10"/>
            <w:sz w:val="20"/>
            <w:szCs w:val="20"/>
            <w:highlight w:val="lightGray"/>
          </w:rPr>
          <w:delText>___</w:delText>
        </w:r>
        <w:r w:rsidR="000A2B5D" w:rsidRPr="000E0B6A" w:rsidDel="000341E6">
          <w:rPr>
            <w:rFonts w:ascii="Arial" w:hAnsi="Arial" w:cs="Arial"/>
            <w:noProof/>
            <w:spacing w:val="-10"/>
            <w:sz w:val="20"/>
            <w:szCs w:val="20"/>
          </w:rPr>
          <w:delText xml:space="preserve">» </w:delText>
        </w:r>
        <w:r w:rsidR="000A2B5D" w:rsidRPr="007E6A3E" w:rsidDel="000341E6">
          <w:rPr>
            <w:rFonts w:ascii="Arial" w:hAnsi="Arial" w:cs="Arial"/>
            <w:noProof/>
            <w:spacing w:val="-10"/>
            <w:sz w:val="20"/>
            <w:szCs w:val="20"/>
            <w:highlight w:val="lightGray"/>
          </w:rPr>
          <w:delText>________</w:delText>
        </w:r>
        <w:r w:rsidR="000A2B5D" w:rsidRPr="000E0B6A" w:rsidDel="000341E6">
          <w:rPr>
            <w:rFonts w:ascii="Arial" w:hAnsi="Arial" w:cs="Arial"/>
            <w:spacing w:val="-10"/>
            <w:sz w:val="20"/>
            <w:szCs w:val="20"/>
          </w:rPr>
          <w:delText xml:space="preserve"> 20</w:delText>
        </w:r>
        <w:r w:rsidR="000A2B5D" w:rsidRPr="007E6A3E" w:rsidDel="000341E6">
          <w:rPr>
            <w:rFonts w:ascii="Arial" w:hAnsi="Arial" w:cs="Arial"/>
            <w:spacing w:val="-10"/>
            <w:sz w:val="20"/>
            <w:szCs w:val="20"/>
            <w:highlight w:val="lightGray"/>
          </w:rPr>
          <w:delText>__</w:delText>
        </w:r>
        <w:r w:rsidR="000A2B5D" w:rsidRPr="000E0B6A" w:rsidDel="000341E6">
          <w:rPr>
            <w:rFonts w:ascii="Arial" w:hAnsi="Arial" w:cs="Arial"/>
            <w:spacing w:val="-10"/>
            <w:sz w:val="20"/>
            <w:szCs w:val="20"/>
          </w:rPr>
          <w:delText xml:space="preserve"> </w:delText>
        </w:r>
      </w:del>
      <w:r w:rsidR="000A2B5D">
        <w:rPr>
          <w:rFonts w:ascii="Arial" w:hAnsi="Arial" w:cs="Arial"/>
          <w:spacing w:val="-10"/>
          <w:sz w:val="20"/>
          <w:szCs w:val="20"/>
        </w:rPr>
        <w:t xml:space="preserve"> </w:t>
      </w:r>
      <w:del w:id="250" w:author="Акимов Андрей Алексеевич" w:date="2025-12-09T13:08:00Z">
        <w:r w:rsidRPr="007E6A3E" w:rsidDel="0065168A">
          <w:rPr>
            <w:rFonts w:ascii="Arial" w:hAnsi="Arial" w:cs="Arial"/>
            <w:b/>
            <w:sz w:val="20"/>
            <w:szCs w:val="20"/>
            <w:highlight w:val="lightGray"/>
          </w:rPr>
          <w:delText>__________</w:delText>
        </w:r>
        <w:r w:rsidRPr="000E0B6A" w:rsidDel="0065168A">
          <w:rPr>
            <w:rFonts w:ascii="Arial" w:hAnsi="Arial" w:cs="Arial"/>
            <w:sz w:val="20"/>
            <w:szCs w:val="20"/>
          </w:rPr>
          <w:delText xml:space="preserve"> от </w:delText>
        </w:r>
        <w:r w:rsidRPr="000E0B6A" w:rsidDel="0065168A">
          <w:rPr>
            <w:rFonts w:ascii="Arial" w:hAnsi="Arial" w:cs="Arial"/>
            <w:noProof/>
            <w:spacing w:val="-10"/>
            <w:sz w:val="20"/>
            <w:szCs w:val="20"/>
          </w:rPr>
          <w:delText>«</w:delText>
        </w:r>
        <w:r w:rsidRPr="007E6A3E" w:rsidDel="0065168A">
          <w:rPr>
            <w:rFonts w:ascii="Arial" w:hAnsi="Arial" w:cs="Arial"/>
            <w:noProof/>
            <w:spacing w:val="-10"/>
            <w:sz w:val="20"/>
            <w:szCs w:val="20"/>
            <w:highlight w:val="lightGray"/>
          </w:rPr>
          <w:delText>___</w:delText>
        </w:r>
        <w:r w:rsidRPr="000E0B6A" w:rsidDel="0065168A">
          <w:rPr>
            <w:rFonts w:ascii="Arial" w:hAnsi="Arial" w:cs="Arial"/>
            <w:noProof/>
            <w:spacing w:val="-10"/>
            <w:sz w:val="20"/>
            <w:szCs w:val="20"/>
          </w:rPr>
          <w:delText xml:space="preserve">» </w:delText>
        </w:r>
        <w:r w:rsidRPr="007E6A3E" w:rsidDel="0065168A">
          <w:rPr>
            <w:rFonts w:ascii="Arial" w:hAnsi="Arial" w:cs="Arial"/>
            <w:noProof/>
            <w:spacing w:val="-10"/>
            <w:sz w:val="20"/>
            <w:szCs w:val="20"/>
            <w:highlight w:val="lightGray"/>
          </w:rPr>
          <w:delText>________</w:delText>
        </w:r>
        <w:r w:rsidRPr="000E0B6A" w:rsidDel="0065168A">
          <w:rPr>
            <w:rFonts w:ascii="Arial" w:hAnsi="Arial" w:cs="Arial"/>
            <w:spacing w:val="-10"/>
            <w:sz w:val="20"/>
            <w:szCs w:val="20"/>
          </w:rPr>
          <w:delText xml:space="preserve"> 20</w:delText>
        </w:r>
        <w:r w:rsidRPr="007E6A3E" w:rsidDel="0065168A">
          <w:rPr>
            <w:rFonts w:ascii="Arial" w:hAnsi="Arial" w:cs="Arial"/>
            <w:spacing w:val="-10"/>
            <w:sz w:val="20"/>
            <w:szCs w:val="20"/>
            <w:highlight w:val="lightGray"/>
          </w:rPr>
          <w:delText>__</w:delText>
        </w:r>
        <w:r w:rsidRPr="000E0B6A" w:rsidDel="0065168A">
          <w:rPr>
            <w:rFonts w:ascii="Arial" w:hAnsi="Arial" w:cs="Arial"/>
            <w:spacing w:val="-10"/>
            <w:sz w:val="20"/>
            <w:szCs w:val="20"/>
          </w:rPr>
          <w:delText xml:space="preserve"> </w:delText>
        </w:r>
      </w:del>
      <w:r w:rsidRPr="000E0B6A">
        <w:rPr>
          <w:rFonts w:ascii="Arial" w:hAnsi="Arial" w:cs="Arial"/>
          <w:spacing w:val="-10"/>
          <w:sz w:val="20"/>
          <w:szCs w:val="20"/>
        </w:rPr>
        <w:t>г.</w:t>
      </w:r>
      <w:r w:rsidRPr="000E0B6A">
        <w:rPr>
          <w:rFonts w:ascii="Arial" w:hAnsi="Arial" w:cs="Arial"/>
          <w:sz w:val="20"/>
          <w:szCs w:val="20"/>
        </w:rPr>
        <w:t>, заключенным Сторонами (далее – «Договор»), Арендатор передал, а Арендодатель принял следующее имущество:</w:t>
      </w:r>
    </w:p>
    <w:p w:rsidR="004451B3" w:rsidRPr="000E0B6A" w:rsidRDefault="004451B3" w:rsidP="004451B3">
      <w:pPr>
        <w:ind w:right="-6" w:firstLine="425"/>
        <w:jc w:val="both"/>
        <w:rPr>
          <w:rFonts w:ascii="Arial" w:hAnsi="Arial" w:cs="Arial"/>
          <w:sz w:val="20"/>
          <w:szCs w:val="20"/>
        </w:rPr>
      </w:pPr>
    </w:p>
    <w:p w:rsidR="004451B3" w:rsidRPr="000E0B6A" w:rsidRDefault="004451B3" w:rsidP="004451B3">
      <w:pPr>
        <w:ind w:right="-6" w:firstLine="425"/>
        <w:jc w:val="both"/>
        <w:rPr>
          <w:rFonts w:ascii="Arial" w:hAnsi="Arial" w:cs="Arial"/>
          <w:sz w:val="20"/>
          <w:szCs w:val="20"/>
        </w:rPr>
      </w:pPr>
      <w:r w:rsidRPr="000E0B6A">
        <w:rPr>
          <w:rFonts w:ascii="Arial" w:hAnsi="Arial" w:cs="Arial"/>
          <w:color w:val="FF0000"/>
          <w:sz w:val="20"/>
          <w:szCs w:val="20"/>
        </w:rPr>
        <w:t>ОПИСАНИЕ ПРЕДМЕТА АРЕНДЫ СОГЛАСНО ДОГОВОРУ</w:t>
      </w:r>
      <w:r w:rsidRPr="000E0B6A">
        <w:rPr>
          <w:rFonts w:ascii="Arial" w:hAnsi="Arial" w:cs="Arial"/>
          <w:sz w:val="20"/>
          <w:szCs w:val="20"/>
        </w:rPr>
        <w:t>.</w:t>
      </w:r>
    </w:p>
    <w:p w:rsidR="004451B3" w:rsidRPr="000E0B6A" w:rsidRDefault="004451B3" w:rsidP="004451B3">
      <w:pPr>
        <w:ind w:right="-6" w:firstLine="425"/>
        <w:jc w:val="both"/>
        <w:rPr>
          <w:rFonts w:ascii="Arial" w:hAnsi="Arial" w:cs="Arial"/>
          <w:sz w:val="20"/>
          <w:szCs w:val="20"/>
        </w:rPr>
      </w:pPr>
    </w:p>
    <w:p w:rsidR="004451B3" w:rsidRPr="000E0B6A" w:rsidRDefault="004451B3" w:rsidP="004451B3">
      <w:pPr>
        <w:ind w:firstLine="426"/>
        <w:jc w:val="both"/>
        <w:rPr>
          <w:rFonts w:ascii="Arial" w:eastAsia="Calibri" w:hAnsi="Arial" w:cs="Arial"/>
          <w:sz w:val="20"/>
          <w:szCs w:val="20"/>
          <w:lang w:eastAsia="en-US"/>
        </w:rPr>
      </w:pPr>
      <w:r w:rsidRPr="000E0B6A">
        <w:rPr>
          <w:rFonts w:ascii="Arial" w:eastAsia="Calibri" w:hAnsi="Arial" w:cs="Arial"/>
          <w:sz w:val="20"/>
          <w:szCs w:val="20"/>
          <w:lang w:eastAsia="en-US"/>
        </w:rPr>
        <w:t>Помещение и Крыша</w:t>
      </w:r>
      <w:r w:rsidRPr="000E0B6A">
        <w:rPr>
          <w:rFonts w:ascii="Arial" w:eastAsia="Calibri" w:hAnsi="Arial" w:cs="Arial"/>
          <w:i/>
          <w:color w:val="FF0000"/>
          <w:sz w:val="20"/>
          <w:szCs w:val="20"/>
          <w:lang w:eastAsia="en-US"/>
        </w:rPr>
        <w:t xml:space="preserve"> </w:t>
      </w:r>
      <w:r w:rsidRPr="000E0B6A">
        <w:rPr>
          <w:rFonts w:ascii="Arial" w:eastAsia="Calibri" w:hAnsi="Arial" w:cs="Arial"/>
          <w:sz w:val="20"/>
          <w:szCs w:val="20"/>
          <w:lang w:eastAsia="en-US"/>
        </w:rPr>
        <w:t>возвращен</w:t>
      </w:r>
      <w:r>
        <w:rPr>
          <w:rFonts w:ascii="Arial" w:eastAsia="Calibri" w:hAnsi="Arial" w:cs="Arial"/>
          <w:sz w:val="20"/>
          <w:szCs w:val="20"/>
          <w:lang w:eastAsia="en-US"/>
        </w:rPr>
        <w:t>ы</w:t>
      </w:r>
      <w:r w:rsidRPr="000E0B6A">
        <w:rPr>
          <w:rFonts w:ascii="Arial" w:eastAsia="Calibri" w:hAnsi="Arial" w:cs="Arial"/>
          <w:sz w:val="20"/>
          <w:szCs w:val="20"/>
          <w:lang w:eastAsia="en-US"/>
        </w:rPr>
        <w:t xml:space="preserve"> в состоянии, в котором он</w:t>
      </w:r>
      <w:r>
        <w:rPr>
          <w:rFonts w:ascii="Arial" w:eastAsia="Calibri" w:hAnsi="Arial" w:cs="Arial"/>
          <w:sz w:val="20"/>
          <w:szCs w:val="20"/>
          <w:lang w:eastAsia="en-US"/>
        </w:rPr>
        <w:t>и</w:t>
      </w:r>
      <w:r w:rsidRPr="000E0B6A">
        <w:rPr>
          <w:rFonts w:ascii="Arial" w:eastAsia="Calibri" w:hAnsi="Arial" w:cs="Arial"/>
          <w:sz w:val="20"/>
          <w:szCs w:val="20"/>
          <w:lang w:eastAsia="en-US"/>
        </w:rPr>
        <w:t xml:space="preserve"> был</w:t>
      </w:r>
      <w:r>
        <w:rPr>
          <w:rFonts w:ascii="Arial" w:eastAsia="Calibri" w:hAnsi="Arial" w:cs="Arial"/>
          <w:sz w:val="20"/>
          <w:szCs w:val="20"/>
          <w:lang w:eastAsia="en-US"/>
        </w:rPr>
        <w:t>и</w:t>
      </w:r>
      <w:r w:rsidRPr="000E0B6A">
        <w:rPr>
          <w:rFonts w:ascii="Arial" w:eastAsia="Calibri" w:hAnsi="Arial" w:cs="Arial"/>
          <w:sz w:val="20"/>
          <w:szCs w:val="20"/>
          <w:lang w:eastAsia="en-US"/>
        </w:rPr>
        <w:t xml:space="preserve"> передан</w:t>
      </w:r>
      <w:r>
        <w:rPr>
          <w:rFonts w:ascii="Arial" w:eastAsia="Calibri" w:hAnsi="Arial" w:cs="Arial"/>
          <w:sz w:val="20"/>
          <w:szCs w:val="20"/>
          <w:lang w:eastAsia="en-US"/>
        </w:rPr>
        <w:t>ы</w:t>
      </w:r>
      <w:r w:rsidRPr="000E0B6A">
        <w:rPr>
          <w:rFonts w:ascii="Arial" w:eastAsia="Calibri" w:hAnsi="Arial" w:cs="Arial"/>
          <w:sz w:val="20"/>
          <w:szCs w:val="20"/>
          <w:lang w:eastAsia="en-US"/>
        </w:rPr>
        <w:t xml:space="preserve"> Арендатору, с учетом нормального износа. Повреждения Объекта, в том числе вызванные демонтажем оборудования связи, отсутствуют.</w:t>
      </w:r>
    </w:p>
    <w:p w:rsidR="004451B3" w:rsidRPr="000E0B6A" w:rsidRDefault="004451B3" w:rsidP="004451B3">
      <w:pPr>
        <w:ind w:firstLine="426"/>
        <w:jc w:val="both"/>
        <w:rPr>
          <w:rFonts w:ascii="Arial" w:hAnsi="Arial" w:cs="Arial"/>
          <w:sz w:val="20"/>
          <w:szCs w:val="20"/>
        </w:rPr>
      </w:pPr>
      <w:r w:rsidRPr="000E0B6A">
        <w:rPr>
          <w:rFonts w:ascii="Arial" w:hAnsi="Arial" w:cs="Arial"/>
          <w:sz w:val="20"/>
          <w:szCs w:val="20"/>
        </w:rPr>
        <w:t>Обязательство Арендатора демонтировать и вывезти оборудование связи исполнено в порядке, приемлемом для Сторон.</w:t>
      </w:r>
    </w:p>
    <w:p w:rsidR="004451B3" w:rsidRPr="000E0B6A" w:rsidRDefault="004451B3" w:rsidP="004451B3">
      <w:pPr>
        <w:ind w:right="-6" w:firstLine="425"/>
        <w:jc w:val="both"/>
        <w:rPr>
          <w:rFonts w:ascii="Arial" w:hAnsi="Arial" w:cs="Arial"/>
          <w:sz w:val="20"/>
          <w:szCs w:val="20"/>
        </w:rPr>
      </w:pPr>
      <w:r w:rsidRPr="000E0B6A">
        <w:rPr>
          <w:rFonts w:ascii="Arial" w:hAnsi="Arial" w:cs="Arial"/>
          <w:sz w:val="20"/>
          <w:szCs w:val="20"/>
        </w:rPr>
        <w:t>Арендодатель не имеет претензий к Арендатору.</w:t>
      </w:r>
    </w:p>
    <w:p w:rsidR="004451B3" w:rsidRPr="000E0B6A" w:rsidRDefault="004451B3" w:rsidP="004451B3">
      <w:pPr>
        <w:ind w:right="-6" w:firstLine="425"/>
        <w:jc w:val="both"/>
        <w:rPr>
          <w:rFonts w:ascii="Arial" w:hAnsi="Arial" w:cs="Arial"/>
          <w:sz w:val="20"/>
          <w:szCs w:val="20"/>
        </w:rPr>
      </w:pPr>
    </w:p>
    <w:p w:rsidR="004451B3" w:rsidRPr="000E0B6A" w:rsidRDefault="004451B3" w:rsidP="004451B3">
      <w:pPr>
        <w:ind w:right="-6" w:firstLine="425"/>
        <w:jc w:val="both"/>
        <w:rPr>
          <w:rFonts w:ascii="Arial" w:hAnsi="Arial" w:cs="Arial"/>
          <w:sz w:val="20"/>
          <w:szCs w:val="20"/>
        </w:rPr>
      </w:pPr>
      <w:r w:rsidRPr="000E0B6A">
        <w:rPr>
          <w:rFonts w:ascii="Arial" w:hAnsi="Arial" w:cs="Arial"/>
          <w:sz w:val="20"/>
          <w:szCs w:val="20"/>
        </w:rPr>
        <w:t xml:space="preserve">Настоящий Акт является неотъемлемой частью Договора аренды № </w:t>
      </w:r>
      <w:ins w:id="251" w:author="Акимов Андрей Алексеевич" w:date="2025-12-09T13:07:00Z">
        <w:r w:rsidR="000A2B5D">
          <w:rPr>
            <w:rFonts w:ascii="Arial" w:hAnsi="Arial" w:cs="Arial"/>
            <w:i/>
            <w:sz w:val="20"/>
            <w:szCs w:val="20"/>
            <w:u w:val="single"/>
            <w:lang w:val="en-US"/>
          </w:rPr>
          <w:t>SV</w:t>
        </w:r>
        <w:r w:rsidR="000A2B5D" w:rsidRPr="008C3C45">
          <w:rPr>
            <w:rFonts w:ascii="Arial" w:hAnsi="Arial" w:cs="Arial"/>
            <w:i/>
            <w:sz w:val="20"/>
            <w:szCs w:val="20"/>
            <w:u w:val="single"/>
          </w:rPr>
          <w:t>00</w:t>
        </w:r>
      </w:ins>
      <w:r w:rsidR="00CA3C24">
        <w:rPr>
          <w:rFonts w:ascii="Arial" w:hAnsi="Arial" w:cs="Arial"/>
          <w:i/>
          <w:sz w:val="20"/>
          <w:szCs w:val="20"/>
          <w:u w:val="single"/>
        </w:rPr>
        <w:t>2131</w:t>
      </w:r>
      <w:ins w:id="252" w:author="Акимов Андрей Алексеевич" w:date="2025-12-09T13:07:00Z">
        <w:r w:rsidR="000A2B5D" w:rsidRPr="000D148A">
          <w:rPr>
            <w:rFonts w:ascii="Arial" w:hAnsi="Arial" w:cs="Arial"/>
            <w:sz w:val="20"/>
            <w:szCs w:val="20"/>
          </w:rPr>
          <w:t xml:space="preserve"> от </w:t>
        </w:r>
        <w:r w:rsidR="000A2B5D" w:rsidRPr="00A30D0E">
          <w:rPr>
            <w:rFonts w:ascii="Arial" w:hAnsi="Arial" w:cs="Arial"/>
            <w:noProof/>
            <w:spacing w:val="-10"/>
            <w:sz w:val="20"/>
            <w:szCs w:val="20"/>
          </w:rPr>
          <w:t>«</w:t>
        </w:r>
      </w:ins>
      <w:r w:rsidR="000A2B5D">
        <w:rPr>
          <w:rFonts w:ascii="Arial" w:hAnsi="Arial" w:cs="Arial"/>
          <w:noProof/>
          <w:spacing w:val="-10"/>
          <w:sz w:val="20"/>
          <w:szCs w:val="20"/>
        </w:rPr>
        <w:t xml:space="preserve"> 5</w:t>
      </w:r>
      <w:ins w:id="253" w:author="Акимов Андрей Алексеевич" w:date="2025-12-09T13:07:00Z">
        <w:r w:rsidR="000A2B5D">
          <w:rPr>
            <w:rFonts w:ascii="Arial" w:hAnsi="Arial" w:cs="Arial"/>
            <w:noProof/>
            <w:spacing w:val="-10"/>
            <w:sz w:val="20"/>
            <w:szCs w:val="20"/>
          </w:rPr>
          <w:t xml:space="preserve"> </w:t>
        </w:r>
        <w:r w:rsidR="000A2B5D" w:rsidRPr="00A30D0E">
          <w:rPr>
            <w:rFonts w:ascii="Arial" w:hAnsi="Arial" w:cs="Arial"/>
            <w:noProof/>
            <w:spacing w:val="-10"/>
            <w:sz w:val="20"/>
            <w:szCs w:val="20"/>
          </w:rPr>
          <w:t xml:space="preserve">» </w:t>
        </w:r>
      </w:ins>
      <w:r w:rsidR="000A2B5D">
        <w:rPr>
          <w:rFonts w:ascii="Arial" w:hAnsi="Arial" w:cs="Arial"/>
          <w:noProof/>
          <w:spacing w:val="-10"/>
          <w:sz w:val="20"/>
          <w:szCs w:val="20"/>
        </w:rPr>
        <w:t>февраля</w:t>
      </w:r>
      <w:ins w:id="254" w:author="Акимов Андрей Алексеевич" w:date="2025-12-09T13:07:00Z">
        <w:r w:rsidR="000A2B5D" w:rsidRPr="00A30D0E">
          <w:rPr>
            <w:rFonts w:ascii="Arial" w:hAnsi="Arial" w:cs="Arial"/>
            <w:spacing w:val="-10"/>
            <w:sz w:val="20"/>
            <w:szCs w:val="20"/>
          </w:rPr>
          <w:t xml:space="preserve"> </w:t>
        </w:r>
        <w:r w:rsidR="000A2B5D" w:rsidRPr="00EF44AE">
          <w:rPr>
            <w:rFonts w:ascii="Arial" w:hAnsi="Arial" w:cs="Arial"/>
            <w:sz w:val="20"/>
            <w:szCs w:val="20"/>
          </w:rPr>
          <w:t>20</w:t>
        </w:r>
        <w:r w:rsidR="000A2B5D">
          <w:rPr>
            <w:rFonts w:ascii="Arial" w:hAnsi="Arial" w:cs="Arial"/>
            <w:spacing w:val="-10"/>
            <w:sz w:val="20"/>
            <w:szCs w:val="20"/>
          </w:rPr>
          <w:t>2</w:t>
        </w:r>
      </w:ins>
      <w:r w:rsidR="000A2B5D">
        <w:rPr>
          <w:rFonts w:ascii="Arial" w:hAnsi="Arial" w:cs="Arial"/>
          <w:spacing w:val="-10"/>
          <w:sz w:val="20"/>
          <w:szCs w:val="20"/>
        </w:rPr>
        <w:t>6</w:t>
      </w:r>
      <w:del w:id="255" w:author="Акимов Андрей Алексеевич" w:date="2025-12-09T13:07:00Z">
        <w:r w:rsidR="000A2B5D" w:rsidRPr="007E6A3E" w:rsidDel="000341E6">
          <w:rPr>
            <w:rFonts w:ascii="Arial" w:hAnsi="Arial" w:cs="Arial"/>
            <w:b/>
            <w:sz w:val="20"/>
            <w:szCs w:val="20"/>
            <w:highlight w:val="lightGray"/>
          </w:rPr>
          <w:delText>__________</w:delText>
        </w:r>
        <w:r w:rsidR="000A2B5D" w:rsidRPr="000E0B6A" w:rsidDel="000341E6">
          <w:rPr>
            <w:rFonts w:ascii="Arial" w:hAnsi="Arial" w:cs="Arial"/>
            <w:sz w:val="20"/>
            <w:szCs w:val="20"/>
          </w:rPr>
          <w:delText xml:space="preserve"> от </w:delText>
        </w:r>
        <w:r w:rsidR="000A2B5D" w:rsidRPr="000E0B6A" w:rsidDel="000341E6">
          <w:rPr>
            <w:rFonts w:ascii="Arial" w:hAnsi="Arial" w:cs="Arial"/>
            <w:noProof/>
            <w:spacing w:val="-10"/>
            <w:sz w:val="20"/>
            <w:szCs w:val="20"/>
          </w:rPr>
          <w:delText>«</w:delText>
        </w:r>
        <w:r w:rsidR="000A2B5D" w:rsidRPr="007E6A3E" w:rsidDel="000341E6">
          <w:rPr>
            <w:rFonts w:ascii="Arial" w:hAnsi="Arial" w:cs="Arial"/>
            <w:noProof/>
            <w:spacing w:val="-10"/>
            <w:sz w:val="20"/>
            <w:szCs w:val="20"/>
            <w:highlight w:val="lightGray"/>
          </w:rPr>
          <w:delText>___</w:delText>
        </w:r>
        <w:r w:rsidR="000A2B5D" w:rsidRPr="000E0B6A" w:rsidDel="000341E6">
          <w:rPr>
            <w:rFonts w:ascii="Arial" w:hAnsi="Arial" w:cs="Arial"/>
            <w:noProof/>
            <w:spacing w:val="-10"/>
            <w:sz w:val="20"/>
            <w:szCs w:val="20"/>
          </w:rPr>
          <w:delText xml:space="preserve">» </w:delText>
        </w:r>
        <w:r w:rsidR="000A2B5D" w:rsidRPr="007E6A3E" w:rsidDel="000341E6">
          <w:rPr>
            <w:rFonts w:ascii="Arial" w:hAnsi="Arial" w:cs="Arial"/>
            <w:noProof/>
            <w:spacing w:val="-10"/>
            <w:sz w:val="20"/>
            <w:szCs w:val="20"/>
            <w:highlight w:val="lightGray"/>
          </w:rPr>
          <w:delText>________</w:delText>
        </w:r>
        <w:r w:rsidR="000A2B5D" w:rsidRPr="000E0B6A" w:rsidDel="000341E6">
          <w:rPr>
            <w:rFonts w:ascii="Arial" w:hAnsi="Arial" w:cs="Arial"/>
            <w:spacing w:val="-10"/>
            <w:sz w:val="20"/>
            <w:szCs w:val="20"/>
          </w:rPr>
          <w:delText xml:space="preserve"> 20</w:delText>
        </w:r>
        <w:r w:rsidR="000A2B5D" w:rsidRPr="007E6A3E" w:rsidDel="000341E6">
          <w:rPr>
            <w:rFonts w:ascii="Arial" w:hAnsi="Arial" w:cs="Arial"/>
            <w:spacing w:val="-10"/>
            <w:sz w:val="20"/>
            <w:szCs w:val="20"/>
            <w:highlight w:val="lightGray"/>
          </w:rPr>
          <w:delText>__</w:delText>
        </w:r>
        <w:r w:rsidR="000A2B5D" w:rsidRPr="000E0B6A" w:rsidDel="000341E6">
          <w:rPr>
            <w:rFonts w:ascii="Arial" w:hAnsi="Arial" w:cs="Arial"/>
            <w:spacing w:val="-10"/>
            <w:sz w:val="20"/>
            <w:szCs w:val="20"/>
          </w:rPr>
          <w:delText xml:space="preserve"> </w:delText>
        </w:r>
      </w:del>
      <w:r w:rsidR="000A2B5D">
        <w:rPr>
          <w:rFonts w:ascii="Arial" w:hAnsi="Arial" w:cs="Arial"/>
          <w:spacing w:val="-10"/>
          <w:sz w:val="20"/>
          <w:szCs w:val="20"/>
        </w:rPr>
        <w:t xml:space="preserve"> </w:t>
      </w:r>
      <w:del w:id="256" w:author="Акимов Андрей Алексеевич" w:date="2025-12-09T13:08:00Z">
        <w:r w:rsidRPr="007E6A3E" w:rsidDel="0065168A">
          <w:rPr>
            <w:rFonts w:ascii="Arial" w:hAnsi="Arial" w:cs="Arial"/>
            <w:b/>
            <w:sz w:val="20"/>
            <w:szCs w:val="20"/>
            <w:highlight w:val="lightGray"/>
          </w:rPr>
          <w:delText>__________</w:delText>
        </w:r>
        <w:r w:rsidRPr="000E0B6A" w:rsidDel="0065168A">
          <w:rPr>
            <w:rFonts w:ascii="Arial" w:hAnsi="Arial" w:cs="Arial"/>
            <w:sz w:val="20"/>
            <w:szCs w:val="20"/>
          </w:rPr>
          <w:delText xml:space="preserve"> от </w:delText>
        </w:r>
        <w:r w:rsidRPr="000E0B6A" w:rsidDel="0065168A">
          <w:rPr>
            <w:rFonts w:ascii="Arial" w:hAnsi="Arial" w:cs="Arial"/>
            <w:noProof/>
            <w:spacing w:val="-10"/>
            <w:sz w:val="20"/>
            <w:szCs w:val="20"/>
          </w:rPr>
          <w:delText>«</w:delText>
        </w:r>
        <w:r w:rsidRPr="007E6A3E" w:rsidDel="0065168A">
          <w:rPr>
            <w:rFonts w:ascii="Arial" w:hAnsi="Arial" w:cs="Arial"/>
            <w:noProof/>
            <w:spacing w:val="-10"/>
            <w:sz w:val="20"/>
            <w:szCs w:val="20"/>
            <w:highlight w:val="lightGray"/>
          </w:rPr>
          <w:delText>___</w:delText>
        </w:r>
        <w:r w:rsidRPr="000E0B6A" w:rsidDel="0065168A">
          <w:rPr>
            <w:rFonts w:ascii="Arial" w:hAnsi="Arial" w:cs="Arial"/>
            <w:noProof/>
            <w:spacing w:val="-10"/>
            <w:sz w:val="20"/>
            <w:szCs w:val="20"/>
          </w:rPr>
          <w:delText xml:space="preserve">» </w:delText>
        </w:r>
        <w:r w:rsidRPr="007E6A3E" w:rsidDel="0065168A">
          <w:rPr>
            <w:rFonts w:ascii="Arial" w:hAnsi="Arial" w:cs="Arial"/>
            <w:noProof/>
            <w:spacing w:val="-10"/>
            <w:sz w:val="20"/>
            <w:szCs w:val="20"/>
            <w:highlight w:val="lightGray"/>
          </w:rPr>
          <w:delText>________</w:delText>
        </w:r>
        <w:r w:rsidRPr="000E0B6A" w:rsidDel="0065168A">
          <w:rPr>
            <w:rFonts w:ascii="Arial" w:hAnsi="Arial" w:cs="Arial"/>
            <w:spacing w:val="-10"/>
            <w:sz w:val="20"/>
            <w:szCs w:val="20"/>
          </w:rPr>
          <w:delText xml:space="preserve"> 20</w:delText>
        </w:r>
        <w:r w:rsidRPr="007E6A3E" w:rsidDel="0065168A">
          <w:rPr>
            <w:rFonts w:ascii="Arial" w:hAnsi="Arial" w:cs="Arial"/>
            <w:spacing w:val="-10"/>
            <w:sz w:val="20"/>
            <w:szCs w:val="20"/>
            <w:highlight w:val="lightGray"/>
          </w:rPr>
          <w:delText>__</w:delText>
        </w:r>
        <w:r w:rsidRPr="000E0B6A" w:rsidDel="0065168A">
          <w:rPr>
            <w:rFonts w:ascii="Arial" w:hAnsi="Arial" w:cs="Arial"/>
            <w:spacing w:val="-10"/>
            <w:sz w:val="20"/>
            <w:szCs w:val="20"/>
          </w:rPr>
          <w:delText xml:space="preserve"> </w:delText>
        </w:r>
      </w:del>
      <w:r w:rsidRPr="000E0B6A">
        <w:rPr>
          <w:rFonts w:ascii="Arial" w:hAnsi="Arial" w:cs="Arial"/>
          <w:spacing w:val="-10"/>
          <w:sz w:val="20"/>
          <w:szCs w:val="20"/>
        </w:rPr>
        <w:t>г.</w:t>
      </w:r>
      <w:r w:rsidRPr="000E0B6A">
        <w:rPr>
          <w:rFonts w:ascii="Arial" w:hAnsi="Arial" w:cs="Arial"/>
          <w:sz w:val="20"/>
          <w:szCs w:val="20"/>
        </w:rPr>
        <w:t xml:space="preserve">, составлен в </w:t>
      </w:r>
      <w:del w:id="257" w:author="Акимов Андрей Алексеевич" w:date="2025-12-09T13:09:00Z">
        <w:r w:rsidRPr="00B965D9" w:rsidDel="0065168A">
          <w:rPr>
            <w:rFonts w:ascii="Arial" w:hAnsi="Arial"/>
            <w:snapToGrid w:val="0"/>
            <w:sz w:val="20"/>
            <w:lang w:eastAsia="en-US"/>
          </w:rPr>
          <w:sym w:font="Symbol" w:char="F05B"/>
        </w:r>
      </w:del>
      <w:r w:rsidRPr="0065168A">
        <w:rPr>
          <w:rFonts w:ascii="Arial" w:hAnsi="Arial"/>
          <w:snapToGrid w:val="0"/>
          <w:sz w:val="20"/>
          <w:lang w:eastAsia="en-US"/>
          <w:rPrChange w:id="258" w:author="Акимов Андрей Алексеевич" w:date="2025-12-09T13:09:00Z">
            <w:rPr>
              <w:rFonts w:ascii="Arial" w:hAnsi="Arial"/>
              <w:snapToGrid w:val="0"/>
              <w:sz w:val="20"/>
              <w:highlight w:val="lightGray"/>
              <w:lang w:eastAsia="en-US"/>
            </w:rPr>
          </w:rPrChange>
        </w:rPr>
        <w:t>двух</w:t>
      </w:r>
      <w:r w:rsidRPr="00B965D9">
        <w:rPr>
          <w:rFonts w:ascii="Arial" w:hAnsi="Arial"/>
          <w:snapToGrid w:val="0"/>
          <w:sz w:val="20"/>
          <w:lang w:eastAsia="en-US"/>
        </w:rPr>
        <w:t xml:space="preserve"> </w:t>
      </w:r>
      <w:del w:id="259" w:author="Акимов Андрей Алексеевич" w:date="2025-12-09T13:09:00Z">
        <w:r w:rsidRPr="00B965D9" w:rsidDel="0065168A">
          <w:rPr>
            <w:rFonts w:ascii="Arial" w:hAnsi="Arial"/>
            <w:snapToGrid w:val="0"/>
            <w:sz w:val="20"/>
            <w:lang w:eastAsia="en-US"/>
          </w:rPr>
          <w:sym w:font="Symbol" w:char="F05D"/>
        </w:r>
      </w:del>
      <w:r w:rsidRPr="000E0B6A">
        <w:rPr>
          <w:rFonts w:ascii="Arial" w:hAnsi="Arial" w:cs="Arial"/>
          <w:sz w:val="20"/>
          <w:szCs w:val="20"/>
        </w:rPr>
        <w:t xml:space="preserve"> экземплярах.</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tbl>
      <w:tblPr>
        <w:tblW w:w="5000" w:type="pct"/>
        <w:tblInd w:w="108" w:type="dxa"/>
        <w:tblLook w:val="04A0" w:firstRow="1" w:lastRow="0" w:firstColumn="1" w:lastColumn="0" w:noHBand="0" w:noVBand="1"/>
      </w:tblPr>
      <w:tblGrid>
        <w:gridCol w:w="4548"/>
        <w:gridCol w:w="314"/>
        <w:gridCol w:w="4492"/>
      </w:tblGrid>
      <w:tr w:rsidR="004451B3" w:rsidRPr="000E0B6A" w:rsidTr="000A2B5D">
        <w:tc>
          <w:tcPr>
            <w:tcW w:w="2431" w:type="pct"/>
            <w:hideMark/>
          </w:tcPr>
          <w:p w:rsidR="004451B3" w:rsidRPr="000E0B6A" w:rsidRDefault="004451B3" w:rsidP="000A2B5D">
            <w:pPr>
              <w:widowControl w:val="0"/>
              <w:tabs>
                <w:tab w:val="num" w:pos="720"/>
              </w:tabs>
              <w:snapToGrid w:val="0"/>
              <w:spacing w:before="60" w:after="60"/>
              <w:jc w:val="both"/>
              <w:rPr>
                <w:rFonts w:ascii="Arial" w:hAnsi="Arial"/>
                <w:b/>
                <w:sz w:val="20"/>
                <w:szCs w:val="20"/>
                <w:lang w:eastAsia="en-US"/>
              </w:rPr>
            </w:pPr>
            <w:r w:rsidRPr="000E0B6A">
              <w:rPr>
                <w:rFonts w:ascii="Arial" w:hAnsi="Arial"/>
                <w:b/>
                <w:sz w:val="20"/>
                <w:szCs w:val="20"/>
                <w:lang w:eastAsia="en-US"/>
              </w:rPr>
              <w:t>Арендодатель</w:t>
            </w:r>
          </w:p>
        </w:tc>
        <w:tc>
          <w:tcPr>
            <w:tcW w:w="168" w:type="pct"/>
          </w:tcPr>
          <w:p w:rsidR="004451B3" w:rsidRPr="000E0B6A" w:rsidRDefault="004451B3" w:rsidP="000A2B5D">
            <w:pPr>
              <w:widowControl w:val="0"/>
              <w:spacing w:before="60" w:after="60"/>
              <w:ind w:left="-108"/>
              <w:jc w:val="both"/>
              <w:rPr>
                <w:rFonts w:ascii="Arial" w:hAnsi="Arial"/>
                <w:b/>
                <w:sz w:val="20"/>
                <w:szCs w:val="20"/>
              </w:rPr>
            </w:pPr>
          </w:p>
        </w:tc>
        <w:tc>
          <w:tcPr>
            <w:tcW w:w="2401" w:type="pct"/>
            <w:hideMark/>
          </w:tcPr>
          <w:p w:rsidR="004451B3" w:rsidRPr="000E0B6A" w:rsidRDefault="004451B3" w:rsidP="000A2B5D">
            <w:pPr>
              <w:widowControl w:val="0"/>
              <w:spacing w:before="60" w:after="60"/>
              <w:ind w:left="-108"/>
              <w:jc w:val="both"/>
              <w:rPr>
                <w:rFonts w:ascii="Arial" w:hAnsi="Arial"/>
                <w:b/>
                <w:sz w:val="20"/>
                <w:szCs w:val="20"/>
              </w:rPr>
            </w:pPr>
            <w:r w:rsidRPr="000E0B6A">
              <w:rPr>
                <w:rFonts w:ascii="Arial" w:hAnsi="Arial"/>
                <w:b/>
                <w:sz w:val="20"/>
                <w:szCs w:val="20"/>
              </w:rPr>
              <w:t>Арендатор</w:t>
            </w:r>
          </w:p>
        </w:tc>
      </w:tr>
      <w:tr w:rsidR="004451B3" w:rsidRPr="000E0B6A" w:rsidTr="000A2B5D">
        <w:tc>
          <w:tcPr>
            <w:tcW w:w="2431" w:type="pct"/>
          </w:tcPr>
          <w:p w:rsidR="004451B3" w:rsidRPr="000E0B6A" w:rsidRDefault="004451B3" w:rsidP="000A2B5D">
            <w:pPr>
              <w:widowControl w:val="0"/>
              <w:tabs>
                <w:tab w:val="num" w:pos="720"/>
              </w:tabs>
              <w:snapToGrid w:val="0"/>
              <w:spacing w:before="60" w:after="60"/>
              <w:jc w:val="both"/>
              <w:rPr>
                <w:rFonts w:ascii="Arial" w:hAnsi="Arial"/>
                <w:sz w:val="20"/>
                <w:lang w:eastAsia="en-US"/>
              </w:rPr>
            </w:pPr>
          </w:p>
        </w:tc>
        <w:tc>
          <w:tcPr>
            <w:tcW w:w="168" w:type="pct"/>
          </w:tcPr>
          <w:p w:rsidR="004451B3" w:rsidRPr="000E0B6A" w:rsidRDefault="004451B3" w:rsidP="000A2B5D">
            <w:pPr>
              <w:widowControl w:val="0"/>
              <w:spacing w:before="60" w:after="60"/>
              <w:jc w:val="both"/>
              <w:rPr>
                <w:rFonts w:ascii="Arial" w:hAnsi="Arial"/>
                <w:sz w:val="20"/>
              </w:rPr>
            </w:pPr>
          </w:p>
        </w:tc>
        <w:tc>
          <w:tcPr>
            <w:tcW w:w="2401" w:type="pct"/>
          </w:tcPr>
          <w:p w:rsidR="004451B3" w:rsidRPr="000E0B6A" w:rsidRDefault="004451B3" w:rsidP="000A2B5D">
            <w:pPr>
              <w:widowControl w:val="0"/>
              <w:spacing w:before="60" w:after="60"/>
              <w:jc w:val="both"/>
              <w:rPr>
                <w:rFonts w:ascii="Arial" w:hAnsi="Arial"/>
                <w:sz w:val="20"/>
              </w:rPr>
            </w:pPr>
          </w:p>
        </w:tc>
      </w:tr>
      <w:tr w:rsidR="004451B3" w:rsidRPr="000E0B6A" w:rsidTr="000A2B5D">
        <w:tc>
          <w:tcPr>
            <w:tcW w:w="2431" w:type="pct"/>
            <w:tcBorders>
              <w:top w:val="nil"/>
              <w:left w:val="nil"/>
              <w:bottom w:val="single" w:sz="4" w:space="0" w:color="auto"/>
              <w:right w:val="nil"/>
            </w:tcBorders>
          </w:tcPr>
          <w:p w:rsidR="004451B3" w:rsidRPr="000E0B6A" w:rsidRDefault="004451B3" w:rsidP="000A2B5D">
            <w:pPr>
              <w:widowControl w:val="0"/>
              <w:tabs>
                <w:tab w:val="num" w:pos="720"/>
              </w:tabs>
              <w:snapToGrid w:val="0"/>
              <w:spacing w:before="60" w:after="60"/>
              <w:jc w:val="both"/>
              <w:rPr>
                <w:rFonts w:ascii="Arial" w:hAnsi="Arial"/>
                <w:sz w:val="20"/>
                <w:lang w:eastAsia="en-US"/>
              </w:rPr>
            </w:pPr>
            <w:r w:rsidRPr="000E0B6A">
              <w:rPr>
                <w:rFonts w:ascii="Arial" w:hAnsi="Arial"/>
                <w:sz w:val="20"/>
                <w:lang w:eastAsia="en-US"/>
              </w:rPr>
              <w:t xml:space="preserve">ФИО: </w:t>
            </w:r>
          </w:p>
          <w:p w:rsidR="004451B3" w:rsidRPr="000E0B6A" w:rsidRDefault="004451B3" w:rsidP="000A2B5D">
            <w:pPr>
              <w:widowControl w:val="0"/>
              <w:tabs>
                <w:tab w:val="num" w:pos="720"/>
              </w:tabs>
              <w:snapToGrid w:val="0"/>
              <w:spacing w:before="60" w:after="60"/>
              <w:jc w:val="both"/>
              <w:rPr>
                <w:rFonts w:ascii="Arial" w:hAnsi="Arial"/>
                <w:sz w:val="20"/>
                <w:lang w:eastAsia="en-US"/>
              </w:rPr>
            </w:pPr>
            <w:r w:rsidRPr="000E0B6A">
              <w:rPr>
                <w:rFonts w:ascii="Arial" w:hAnsi="Arial"/>
                <w:sz w:val="20"/>
                <w:lang w:eastAsia="en-US"/>
              </w:rPr>
              <w:t xml:space="preserve">Должность: </w:t>
            </w:r>
          </w:p>
          <w:p w:rsidR="004451B3" w:rsidRPr="000E0B6A" w:rsidRDefault="004451B3" w:rsidP="000A2B5D">
            <w:pPr>
              <w:widowControl w:val="0"/>
              <w:tabs>
                <w:tab w:val="num" w:pos="720"/>
              </w:tabs>
              <w:snapToGrid w:val="0"/>
              <w:spacing w:before="60" w:after="60"/>
              <w:jc w:val="both"/>
              <w:rPr>
                <w:rFonts w:ascii="Arial" w:hAnsi="Arial"/>
                <w:sz w:val="20"/>
                <w:lang w:eastAsia="en-US"/>
              </w:rPr>
            </w:pPr>
          </w:p>
        </w:tc>
        <w:tc>
          <w:tcPr>
            <w:tcW w:w="168" w:type="pct"/>
          </w:tcPr>
          <w:p w:rsidR="004451B3" w:rsidRPr="000E0B6A" w:rsidRDefault="004451B3" w:rsidP="000A2B5D">
            <w:pPr>
              <w:widowControl w:val="0"/>
              <w:rPr>
                <w:rFonts w:ascii="Arial" w:hAnsi="Arial"/>
                <w:sz w:val="20"/>
              </w:rPr>
            </w:pPr>
          </w:p>
        </w:tc>
        <w:tc>
          <w:tcPr>
            <w:tcW w:w="2401" w:type="pct"/>
            <w:tcBorders>
              <w:top w:val="nil"/>
              <w:left w:val="nil"/>
              <w:bottom w:val="single" w:sz="4" w:space="0" w:color="auto"/>
              <w:right w:val="nil"/>
            </w:tcBorders>
            <w:hideMark/>
          </w:tcPr>
          <w:p w:rsidR="004451B3" w:rsidRPr="000E0B6A" w:rsidRDefault="004451B3" w:rsidP="000A2B5D">
            <w:pPr>
              <w:widowControl w:val="0"/>
              <w:rPr>
                <w:rFonts w:ascii="Arial" w:hAnsi="Arial"/>
                <w:sz w:val="20"/>
              </w:rPr>
            </w:pPr>
            <w:r w:rsidRPr="000E0B6A">
              <w:rPr>
                <w:rFonts w:ascii="Arial" w:hAnsi="Arial"/>
                <w:sz w:val="20"/>
              </w:rPr>
              <w:t xml:space="preserve">ФИО: </w:t>
            </w:r>
          </w:p>
          <w:p w:rsidR="004451B3" w:rsidRPr="000E0B6A" w:rsidRDefault="004451B3" w:rsidP="000A2B5D">
            <w:pPr>
              <w:widowControl w:val="0"/>
              <w:rPr>
                <w:rFonts w:ascii="Arial" w:hAnsi="Arial"/>
                <w:sz w:val="20"/>
              </w:rPr>
            </w:pPr>
            <w:r w:rsidRPr="000E0B6A">
              <w:rPr>
                <w:rFonts w:ascii="Arial" w:hAnsi="Arial"/>
                <w:sz w:val="20"/>
              </w:rPr>
              <w:t xml:space="preserve">Должность: </w:t>
            </w:r>
          </w:p>
        </w:tc>
      </w:tr>
      <w:tr w:rsidR="004451B3" w:rsidRPr="000E0B6A" w:rsidTr="000A2B5D">
        <w:tc>
          <w:tcPr>
            <w:tcW w:w="2431" w:type="pct"/>
            <w:tcBorders>
              <w:top w:val="single" w:sz="4" w:space="0" w:color="auto"/>
              <w:left w:val="nil"/>
              <w:bottom w:val="nil"/>
              <w:right w:val="nil"/>
            </w:tcBorders>
            <w:hideMark/>
          </w:tcPr>
          <w:p w:rsidR="004451B3" w:rsidRPr="000E0B6A" w:rsidRDefault="004451B3" w:rsidP="000A2B5D">
            <w:pPr>
              <w:widowControl w:val="0"/>
              <w:tabs>
                <w:tab w:val="num" w:pos="720"/>
              </w:tabs>
              <w:snapToGrid w:val="0"/>
              <w:jc w:val="both"/>
              <w:rPr>
                <w:rFonts w:ascii="Arial" w:hAnsi="Arial"/>
                <w:sz w:val="20"/>
                <w:lang w:eastAsia="en-US"/>
              </w:rPr>
            </w:pPr>
            <w:r w:rsidRPr="000E0B6A">
              <w:rPr>
                <w:rFonts w:ascii="Arial" w:hAnsi="Arial"/>
                <w:sz w:val="20"/>
                <w:lang w:eastAsia="en-US"/>
              </w:rPr>
              <w:t>подпись</w:t>
            </w:r>
          </w:p>
          <w:p w:rsidR="004451B3" w:rsidRPr="000E0B6A" w:rsidRDefault="004451B3" w:rsidP="000A2B5D">
            <w:pPr>
              <w:widowControl w:val="0"/>
              <w:tabs>
                <w:tab w:val="num" w:pos="720"/>
              </w:tabs>
              <w:snapToGrid w:val="0"/>
              <w:jc w:val="both"/>
              <w:rPr>
                <w:rFonts w:ascii="Arial" w:hAnsi="Arial"/>
                <w:sz w:val="20"/>
                <w:lang w:eastAsia="en-US"/>
              </w:rPr>
            </w:pPr>
            <w:r w:rsidRPr="000E0B6A">
              <w:rPr>
                <w:rFonts w:ascii="Arial" w:hAnsi="Arial"/>
                <w:sz w:val="20"/>
                <w:lang w:eastAsia="en-US"/>
              </w:rPr>
              <w:t xml:space="preserve">  </w:t>
            </w:r>
          </w:p>
        </w:tc>
        <w:tc>
          <w:tcPr>
            <w:tcW w:w="168" w:type="pct"/>
          </w:tcPr>
          <w:p w:rsidR="004451B3" w:rsidRPr="000E0B6A" w:rsidRDefault="004451B3" w:rsidP="000A2B5D">
            <w:pPr>
              <w:widowControl w:val="0"/>
              <w:rPr>
                <w:rFonts w:ascii="Arial" w:hAnsi="Arial"/>
                <w:sz w:val="20"/>
              </w:rPr>
            </w:pPr>
          </w:p>
        </w:tc>
        <w:tc>
          <w:tcPr>
            <w:tcW w:w="2401" w:type="pct"/>
            <w:tcBorders>
              <w:top w:val="single" w:sz="4" w:space="0" w:color="auto"/>
              <w:left w:val="nil"/>
              <w:bottom w:val="nil"/>
              <w:right w:val="nil"/>
            </w:tcBorders>
            <w:hideMark/>
          </w:tcPr>
          <w:p w:rsidR="004451B3" w:rsidRPr="000E0B6A" w:rsidRDefault="004451B3" w:rsidP="000A2B5D">
            <w:pPr>
              <w:widowControl w:val="0"/>
              <w:rPr>
                <w:rFonts w:ascii="Arial" w:hAnsi="Arial"/>
                <w:sz w:val="20"/>
              </w:rPr>
            </w:pPr>
            <w:r w:rsidRPr="000E0B6A">
              <w:rPr>
                <w:rFonts w:ascii="Arial" w:hAnsi="Arial"/>
                <w:sz w:val="20"/>
              </w:rPr>
              <w:t>подпись</w:t>
            </w:r>
          </w:p>
          <w:p w:rsidR="004451B3" w:rsidRPr="000E0B6A" w:rsidRDefault="004451B3" w:rsidP="000A2B5D">
            <w:pPr>
              <w:widowControl w:val="0"/>
              <w:rPr>
                <w:rFonts w:ascii="Arial" w:hAnsi="Arial"/>
                <w:sz w:val="20"/>
              </w:rPr>
            </w:pPr>
            <w:r w:rsidRPr="000E0B6A">
              <w:rPr>
                <w:rFonts w:ascii="Arial" w:hAnsi="Arial"/>
                <w:sz w:val="20"/>
              </w:rPr>
              <w:t xml:space="preserve">  </w:t>
            </w:r>
          </w:p>
        </w:tc>
      </w:tr>
    </w:tbl>
    <w:p w:rsidR="004451B3" w:rsidRPr="000E0B6A" w:rsidRDefault="004451B3" w:rsidP="004451B3"/>
    <w:p w:rsidR="004451B3" w:rsidRPr="000E0B6A" w:rsidRDefault="004451B3" w:rsidP="004451B3">
      <w:pPr>
        <w:ind w:right="-6" w:firstLine="426"/>
        <w:jc w:val="center"/>
        <w:rPr>
          <w:rFonts w:ascii="Arial" w:hAnsi="Arial" w:cs="Arial"/>
          <w:b/>
          <w:sz w:val="20"/>
          <w:szCs w:val="20"/>
        </w:rPr>
      </w:pPr>
      <w:r w:rsidRPr="000E0B6A">
        <w:rPr>
          <w:rFonts w:ascii="Arial" w:hAnsi="Arial" w:cs="Arial"/>
          <w:b/>
          <w:sz w:val="20"/>
          <w:szCs w:val="20"/>
        </w:rPr>
        <w:t>ФОРМА СОГЛАСОВАНА</w:t>
      </w:r>
    </w:p>
    <w:p w:rsidR="004451B3" w:rsidRPr="000E0B6A" w:rsidRDefault="004451B3" w:rsidP="004451B3">
      <w:pPr>
        <w:ind w:right="-6" w:firstLine="426"/>
        <w:jc w:val="both"/>
        <w:rPr>
          <w:rFonts w:ascii="Arial" w:hAnsi="Arial" w:cs="Arial"/>
          <w:noProof/>
          <w:spacing w:val="-10"/>
          <w:sz w:val="20"/>
          <w:szCs w:val="20"/>
        </w:rPr>
      </w:pPr>
    </w:p>
    <w:p w:rsidR="004451B3" w:rsidRPr="000E0B6A" w:rsidRDefault="004451B3" w:rsidP="004451B3">
      <w:pPr>
        <w:ind w:right="-6" w:firstLine="426"/>
        <w:jc w:val="both"/>
        <w:rPr>
          <w:rFonts w:ascii="Arial" w:hAnsi="Arial" w:cs="Arial"/>
          <w:noProof/>
          <w:spacing w:val="-10"/>
          <w:sz w:val="20"/>
          <w:szCs w:val="20"/>
        </w:rPr>
      </w:pPr>
    </w:p>
    <w:tbl>
      <w:tblPr>
        <w:tblW w:w="5000" w:type="pct"/>
        <w:tblInd w:w="108" w:type="dxa"/>
        <w:tblLook w:val="04A0" w:firstRow="1" w:lastRow="0" w:firstColumn="1" w:lastColumn="0" w:noHBand="0" w:noVBand="1"/>
      </w:tblPr>
      <w:tblGrid>
        <w:gridCol w:w="4548"/>
        <w:gridCol w:w="314"/>
        <w:gridCol w:w="4492"/>
      </w:tblGrid>
      <w:tr w:rsidR="004451B3" w:rsidRPr="000E0B6A" w:rsidTr="000A2B5D">
        <w:tc>
          <w:tcPr>
            <w:tcW w:w="2431" w:type="pct"/>
            <w:shd w:val="clear" w:color="auto" w:fill="auto"/>
          </w:tcPr>
          <w:p w:rsidR="004451B3" w:rsidRPr="000E0B6A" w:rsidRDefault="004451B3" w:rsidP="000A2B5D">
            <w:pPr>
              <w:widowControl w:val="0"/>
              <w:numPr>
                <w:ilvl w:val="1"/>
                <w:numId w:val="0"/>
              </w:numPr>
              <w:tabs>
                <w:tab w:val="num" w:pos="720"/>
              </w:tabs>
              <w:spacing w:before="60" w:after="60"/>
              <w:jc w:val="both"/>
              <w:rPr>
                <w:rFonts w:ascii="Arial" w:hAnsi="Arial"/>
                <w:b/>
                <w:snapToGrid w:val="0"/>
                <w:sz w:val="20"/>
                <w:szCs w:val="20"/>
                <w:lang w:eastAsia="en-US"/>
              </w:rPr>
            </w:pPr>
            <w:r w:rsidRPr="000E0B6A">
              <w:rPr>
                <w:rFonts w:ascii="Arial" w:hAnsi="Arial"/>
                <w:b/>
                <w:snapToGrid w:val="0"/>
                <w:sz w:val="20"/>
                <w:szCs w:val="20"/>
                <w:lang w:eastAsia="en-US"/>
              </w:rPr>
              <w:t>Арендодатель</w:t>
            </w:r>
          </w:p>
        </w:tc>
        <w:tc>
          <w:tcPr>
            <w:tcW w:w="168" w:type="pct"/>
            <w:shd w:val="clear" w:color="auto" w:fill="auto"/>
          </w:tcPr>
          <w:p w:rsidR="004451B3" w:rsidRPr="000E0B6A" w:rsidRDefault="004451B3" w:rsidP="000A2B5D">
            <w:pPr>
              <w:widowControl w:val="0"/>
              <w:spacing w:before="60" w:after="60"/>
              <w:ind w:left="-108"/>
              <w:jc w:val="both"/>
              <w:rPr>
                <w:rFonts w:ascii="Arial" w:hAnsi="Arial"/>
                <w:b/>
                <w:sz w:val="20"/>
                <w:szCs w:val="20"/>
              </w:rPr>
            </w:pPr>
          </w:p>
        </w:tc>
        <w:tc>
          <w:tcPr>
            <w:tcW w:w="2401" w:type="pct"/>
            <w:shd w:val="clear" w:color="auto" w:fill="auto"/>
          </w:tcPr>
          <w:p w:rsidR="004451B3" w:rsidRPr="000E0B6A" w:rsidRDefault="004451B3" w:rsidP="000A2B5D">
            <w:pPr>
              <w:widowControl w:val="0"/>
              <w:spacing w:before="60" w:after="60"/>
              <w:ind w:left="-108"/>
              <w:jc w:val="both"/>
              <w:rPr>
                <w:rFonts w:ascii="Arial" w:hAnsi="Arial"/>
                <w:b/>
                <w:sz w:val="20"/>
                <w:szCs w:val="20"/>
              </w:rPr>
            </w:pPr>
            <w:r w:rsidRPr="000E0B6A">
              <w:rPr>
                <w:rFonts w:ascii="Arial" w:hAnsi="Arial"/>
                <w:b/>
                <w:sz w:val="20"/>
                <w:szCs w:val="20"/>
              </w:rPr>
              <w:t>Арендатор</w:t>
            </w:r>
          </w:p>
        </w:tc>
      </w:tr>
      <w:tr w:rsidR="004451B3" w:rsidRPr="000E0B6A" w:rsidTr="000A2B5D">
        <w:tc>
          <w:tcPr>
            <w:tcW w:w="2431" w:type="pct"/>
            <w:shd w:val="clear" w:color="auto" w:fill="auto"/>
          </w:tcPr>
          <w:p w:rsidR="004451B3" w:rsidRPr="000E0B6A" w:rsidRDefault="004451B3" w:rsidP="000A2B5D">
            <w:pPr>
              <w:widowControl w:val="0"/>
              <w:numPr>
                <w:ilvl w:val="1"/>
                <w:numId w:val="0"/>
              </w:numPr>
              <w:tabs>
                <w:tab w:val="num" w:pos="720"/>
              </w:tabs>
              <w:spacing w:before="60" w:after="60"/>
              <w:jc w:val="both"/>
              <w:rPr>
                <w:rFonts w:ascii="Arial" w:hAnsi="Arial"/>
                <w:snapToGrid w:val="0"/>
                <w:sz w:val="20"/>
                <w:lang w:eastAsia="en-US"/>
              </w:rPr>
            </w:pPr>
          </w:p>
        </w:tc>
        <w:tc>
          <w:tcPr>
            <w:tcW w:w="168" w:type="pct"/>
            <w:shd w:val="clear" w:color="auto" w:fill="auto"/>
          </w:tcPr>
          <w:p w:rsidR="004451B3" w:rsidRPr="000E0B6A" w:rsidRDefault="004451B3" w:rsidP="000A2B5D">
            <w:pPr>
              <w:widowControl w:val="0"/>
              <w:spacing w:before="60" w:after="60"/>
              <w:jc w:val="both"/>
              <w:rPr>
                <w:rFonts w:ascii="Arial" w:hAnsi="Arial"/>
                <w:sz w:val="20"/>
              </w:rPr>
            </w:pPr>
          </w:p>
        </w:tc>
        <w:tc>
          <w:tcPr>
            <w:tcW w:w="2401" w:type="pct"/>
            <w:shd w:val="clear" w:color="auto" w:fill="auto"/>
          </w:tcPr>
          <w:p w:rsidR="004451B3" w:rsidRPr="000E0B6A" w:rsidRDefault="004451B3" w:rsidP="000A2B5D">
            <w:pPr>
              <w:widowControl w:val="0"/>
              <w:spacing w:before="60" w:after="60"/>
              <w:jc w:val="both"/>
              <w:rPr>
                <w:rFonts w:ascii="Arial" w:hAnsi="Arial"/>
                <w:sz w:val="20"/>
              </w:rPr>
            </w:pPr>
          </w:p>
        </w:tc>
      </w:tr>
      <w:tr w:rsidR="004451B3" w:rsidRPr="000E0B6A" w:rsidTr="000A2B5D">
        <w:tc>
          <w:tcPr>
            <w:tcW w:w="2431" w:type="pct"/>
            <w:tcBorders>
              <w:bottom w:val="single" w:sz="4" w:space="0" w:color="auto"/>
            </w:tcBorders>
            <w:shd w:val="clear" w:color="auto" w:fill="auto"/>
          </w:tcPr>
          <w:p w:rsidR="000A2B5D" w:rsidRPr="000A2B5D" w:rsidRDefault="000A2B5D" w:rsidP="000A2B5D">
            <w:pPr>
              <w:rPr>
                <w:rFonts w:ascii="Arial" w:hAnsi="Arial" w:cs="Arial"/>
                <w:sz w:val="20"/>
                <w:szCs w:val="20"/>
              </w:rPr>
            </w:pPr>
            <w:r w:rsidRPr="000A2B5D">
              <w:rPr>
                <w:rFonts w:ascii="Arial" w:hAnsi="Arial" w:cs="Arial"/>
                <w:sz w:val="20"/>
                <w:szCs w:val="20"/>
              </w:rPr>
              <w:t xml:space="preserve">ФИО: </w:t>
            </w:r>
          </w:p>
          <w:p w:rsidR="000A2B5D" w:rsidRPr="000A2B5D" w:rsidRDefault="000A2B5D" w:rsidP="000A2B5D">
            <w:pPr>
              <w:rPr>
                <w:rFonts w:ascii="Arial" w:hAnsi="Arial" w:cs="Arial"/>
                <w:sz w:val="20"/>
                <w:szCs w:val="20"/>
              </w:rPr>
            </w:pPr>
            <w:r w:rsidRPr="000A2B5D">
              <w:rPr>
                <w:rFonts w:ascii="Arial" w:hAnsi="Arial" w:cs="Arial"/>
                <w:sz w:val="20"/>
                <w:szCs w:val="20"/>
              </w:rPr>
              <w:t xml:space="preserve">Должность: </w:t>
            </w:r>
            <w:r w:rsidR="009D51E1" w:rsidRPr="009D51E1">
              <w:rPr>
                <w:rFonts w:ascii="Arial" w:hAnsi="Arial" w:cs="Arial"/>
                <w:sz w:val="20"/>
                <w:szCs w:val="20"/>
              </w:rPr>
              <w:t>Председатель правления</w:t>
            </w:r>
          </w:p>
          <w:p w:rsidR="000A2B5D" w:rsidRDefault="009D51E1" w:rsidP="000A2B5D">
            <w:pPr>
              <w:rPr>
                <w:rFonts w:ascii="Arial" w:hAnsi="Arial" w:cs="Arial"/>
                <w:sz w:val="20"/>
                <w:szCs w:val="20"/>
              </w:rPr>
            </w:pPr>
            <w:r w:rsidRPr="009D51E1">
              <w:rPr>
                <w:rFonts w:ascii="Arial" w:hAnsi="Arial" w:cs="Arial"/>
                <w:sz w:val="20"/>
                <w:szCs w:val="20"/>
              </w:rPr>
              <w:t xml:space="preserve">ТСН «ЖК «Восход» </w:t>
            </w:r>
          </w:p>
          <w:p w:rsidR="009D51E1" w:rsidRPr="000E0B6A" w:rsidRDefault="009D51E1" w:rsidP="000A2B5D">
            <w:pPr>
              <w:rPr>
                <w:snapToGrid w:val="0"/>
                <w:lang w:eastAsia="en-US"/>
              </w:rPr>
            </w:pPr>
          </w:p>
        </w:tc>
        <w:tc>
          <w:tcPr>
            <w:tcW w:w="168" w:type="pct"/>
            <w:shd w:val="clear" w:color="auto" w:fill="auto"/>
          </w:tcPr>
          <w:p w:rsidR="004451B3" w:rsidRPr="000E0B6A" w:rsidRDefault="004451B3" w:rsidP="000A2B5D">
            <w:pPr>
              <w:widowControl w:val="0"/>
              <w:rPr>
                <w:rFonts w:ascii="Arial" w:hAnsi="Arial"/>
                <w:sz w:val="20"/>
              </w:rPr>
            </w:pPr>
          </w:p>
        </w:tc>
        <w:tc>
          <w:tcPr>
            <w:tcW w:w="2401" w:type="pct"/>
            <w:tcBorders>
              <w:bottom w:val="single" w:sz="4" w:space="0" w:color="auto"/>
            </w:tcBorders>
            <w:shd w:val="clear" w:color="auto" w:fill="auto"/>
          </w:tcPr>
          <w:p w:rsidR="004451B3" w:rsidRPr="002207D8" w:rsidRDefault="004451B3" w:rsidP="000A2B5D">
            <w:pPr>
              <w:widowControl w:val="0"/>
              <w:rPr>
                <w:rFonts w:ascii="Arial" w:hAnsi="Arial"/>
                <w:sz w:val="20"/>
              </w:rPr>
            </w:pPr>
            <w:r w:rsidRPr="002207D8">
              <w:rPr>
                <w:rFonts w:ascii="Arial" w:hAnsi="Arial"/>
                <w:sz w:val="20"/>
              </w:rPr>
              <w:t xml:space="preserve">ФИО: </w:t>
            </w:r>
            <w:r w:rsidRPr="00640969">
              <w:rPr>
                <w:rFonts w:ascii="Arial" w:hAnsi="Arial" w:cs="Arial"/>
                <w:sz w:val="20"/>
                <w:szCs w:val="20"/>
              </w:rPr>
              <w:t>Бобаков Дмитрий Александрович</w:t>
            </w:r>
          </w:p>
          <w:p w:rsidR="004451B3" w:rsidRPr="00983731" w:rsidRDefault="004451B3" w:rsidP="000A2B5D">
            <w:pPr>
              <w:rPr>
                <w:rFonts w:ascii="Arial" w:hAnsi="Arial" w:cs="Arial"/>
                <w:sz w:val="20"/>
                <w:szCs w:val="20"/>
              </w:rPr>
            </w:pPr>
            <w:r w:rsidRPr="002207D8">
              <w:rPr>
                <w:rFonts w:ascii="Arial" w:hAnsi="Arial"/>
                <w:sz w:val="20"/>
              </w:rPr>
              <w:t xml:space="preserve">Должность: </w:t>
            </w:r>
            <w:r w:rsidRPr="00983731">
              <w:rPr>
                <w:rFonts w:ascii="Arial" w:hAnsi="Arial" w:cs="Arial"/>
                <w:sz w:val="20"/>
                <w:szCs w:val="20"/>
              </w:rPr>
              <w:t xml:space="preserve">Директор Саратовского филиала </w:t>
            </w:r>
          </w:p>
          <w:p w:rsidR="004451B3" w:rsidRPr="000E0B6A" w:rsidRDefault="004451B3" w:rsidP="000A2B5D">
            <w:pPr>
              <w:widowControl w:val="0"/>
              <w:rPr>
                <w:rFonts w:ascii="Arial" w:hAnsi="Arial"/>
                <w:sz w:val="20"/>
              </w:rPr>
            </w:pPr>
            <w:r>
              <w:rPr>
                <w:rFonts w:ascii="Arial" w:hAnsi="Arial" w:cs="Arial"/>
                <w:sz w:val="20"/>
                <w:szCs w:val="20"/>
              </w:rPr>
              <w:t xml:space="preserve">                    </w:t>
            </w:r>
            <w:r w:rsidRPr="00983731">
              <w:rPr>
                <w:rFonts w:ascii="Arial" w:hAnsi="Arial" w:cs="Arial"/>
                <w:sz w:val="20"/>
                <w:szCs w:val="20"/>
              </w:rPr>
              <w:t xml:space="preserve">ООО «Т2 </w:t>
            </w:r>
            <w:proofErr w:type="spellStart"/>
            <w:r w:rsidRPr="00983731">
              <w:rPr>
                <w:rFonts w:ascii="Arial" w:hAnsi="Arial" w:cs="Arial"/>
                <w:sz w:val="20"/>
                <w:szCs w:val="20"/>
              </w:rPr>
              <w:t>Мобайл</w:t>
            </w:r>
            <w:proofErr w:type="spellEnd"/>
            <w:r w:rsidRPr="00983731">
              <w:rPr>
                <w:rFonts w:ascii="Arial" w:hAnsi="Arial" w:cs="Arial"/>
                <w:sz w:val="20"/>
                <w:szCs w:val="20"/>
              </w:rPr>
              <w:t>»</w:t>
            </w:r>
          </w:p>
        </w:tc>
      </w:tr>
      <w:tr w:rsidR="004451B3" w:rsidRPr="000E0B6A" w:rsidTr="000A2B5D">
        <w:tc>
          <w:tcPr>
            <w:tcW w:w="2431" w:type="pct"/>
            <w:tcBorders>
              <w:top w:val="single" w:sz="4" w:space="0" w:color="auto"/>
            </w:tcBorders>
            <w:shd w:val="clear" w:color="auto" w:fill="auto"/>
          </w:tcPr>
          <w:p w:rsidR="004451B3" w:rsidRPr="000E0B6A" w:rsidRDefault="004451B3" w:rsidP="000A2B5D">
            <w:pPr>
              <w:widowControl w:val="0"/>
              <w:numPr>
                <w:ilvl w:val="1"/>
                <w:numId w:val="0"/>
              </w:numPr>
              <w:tabs>
                <w:tab w:val="num" w:pos="720"/>
              </w:tabs>
              <w:jc w:val="both"/>
              <w:rPr>
                <w:rFonts w:ascii="Arial" w:hAnsi="Arial" w:cs="Arial"/>
                <w:sz w:val="20"/>
                <w:szCs w:val="20"/>
              </w:rPr>
            </w:pPr>
            <w:r w:rsidRPr="000E0B6A">
              <w:rPr>
                <w:rFonts w:ascii="Arial" w:hAnsi="Arial" w:cs="Arial"/>
                <w:sz w:val="20"/>
                <w:szCs w:val="20"/>
              </w:rPr>
              <w:t>подпись</w:t>
            </w:r>
          </w:p>
          <w:p w:rsidR="004451B3" w:rsidRPr="000E0B6A" w:rsidRDefault="004451B3" w:rsidP="000A2B5D">
            <w:pPr>
              <w:widowControl w:val="0"/>
              <w:numPr>
                <w:ilvl w:val="1"/>
                <w:numId w:val="0"/>
              </w:numPr>
              <w:tabs>
                <w:tab w:val="num" w:pos="720"/>
              </w:tabs>
              <w:jc w:val="both"/>
              <w:rPr>
                <w:rFonts w:ascii="Arial" w:hAnsi="Arial" w:cs="Arial"/>
                <w:sz w:val="20"/>
                <w:szCs w:val="20"/>
              </w:rPr>
            </w:pPr>
            <w:r w:rsidRPr="000E0B6A">
              <w:rPr>
                <w:rFonts w:ascii="Arial" w:hAnsi="Arial" w:cs="Arial"/>
                <w:sz w:val="20"/>
                <w:szCs w:val="20"/>
              </w:rPr>
              <w:t xml:space="preserve">    </w:t>
            </w:r>
          </w:p>
        </w:tc>
        <w:tc>
          <w:tcPr>
            <w:tcW w:w="168" w:type="pct"/>
            <w:shd w:val="clear" w:color="auto" w:fill="auto"/>
          </w:tcPr>
          <w:p w:rsidR="004451B3" w:rsidRPr="000E0B6A" w:rsidRDefault="004451B3" w:rsidP="000A2B5D">
            <w:pPr>
              <w:widowControl w:val="0"/>
              <w:rPr>
                <w:rFonts w:ascii="Arial" w:hAnsi="Arial" w:cs="Arial"/>
                <w:sz w:val="20"/>
                <w:szCs w:val="20"/>
              </w:rPr>
            </w:pPr>
          </w:p>
        </w:tc>
        <w:tc>
          <w:tcPr>
            <w:tcW w:w="2401" w:type="pct"/>
            <w:tcBorders>
              <w:top w:val="single" w:sz="4" w:space="0" w:color="auto"/>
            </w:tcBorders>
            <w:shd w:val="clear" w:color="auto" w:fill="auto"/>
          </w:tcPr>
          <w:p w:rsidR="004451B3" w:rsidRPr="000E0B6A" w:rsidRDefault="004451B3" w:rsidP="000A2B5D">
            <w:pPr>
              <w:widowControl w:val="0"/>
              <w:rPr>
                <w:rFonts w:ascii="Arial" w:hAnsi="Arial" w:cs="Arial"/>
                <w:sz w:val="20"/>
                <w:szCs w:val="20"/>
              </w:rPr>
            </w:pPr>
            <w:r w:rsidRPr="000E0B6A">
              <w:rPr>
                <w:rFonts w:ascii="Arial" w:hAnsi="Arial" w:cs="Arial"/>
                <w:sz w:val="20"/>
                <w:szCs w:val="20"/>
              </w:rPr>
              <w:t>подпись</w:t>
            </w:r>
          </w:p>
          <w:p w:rsidR="004451B3" w:rsidRPr="000E0B6A" w:rsidRDefault="004451B3" w:rsidP="000A2B5D">
            <w:pPr>
              <w:widowControl w:val="0"/>
              <w:rPr>
                <w:rFonts w:ascii="Arial" w:hAnsi="Arial" w:cs="Arial"/>
                <w:sz w:val="20"/>
                <w:szCs w:val="20"/>
              </w:rPr>
            </w:pPr>
            <w:r w:rsidRPr="000E0B6A">
              <w:rPr>
                <w:rFonts w:ascii="Arial" w:hAnsi="Arial" w:cs="Arial"/>
                <w:sz w:val="20"/>
                <w:szCs w:val="20"/>
              </w:rPr>
              <w:t xml:space="preserve">    </w:t>
            </w:r>
          </w:p>
        </w:tc>
      </w:tr>
    </w:tbl>
    <w:p w:rsidR="004451B3" w:rsidRDefault="004451B3" w:rsidP="004451B3">
      <w:pPr>
        <w:ind w:right="-6" w:firstLine="426"/>
        <w:jc w:val="center"/>
        <w:rPr>
          <w:rFonts w:ascii="Arial" w:hAnsi="Arial" w:cs="Arial"/>
          <w:b/>
          <w:sz w:val="20"/>
          <w:szCs w:val="20"/>
        </w:rPr>
      </w:pPr>
    </w:p>
    <w:p w:rsidR="000A2B5D" w:rsidRDefault="000A2B5D"/>
    <w:sectPr w:rsidR="000A2B5D" w:rsidSect="000A2B5D">
      <w:footerReference w:type="even" r:id="rId10"/>
      <w:footerReference w:type="default" r:id="rId11"/>
      <w:pgSz w:w="11906" w:h="16838"/>
      <w:pgMar w:top="567" w:right="1191"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38" w:rsidRDefault="00F91C38">
      <w:r>
        <w:separator/>
      </w:r>
    </w:p>
  </w:endnote>
  <w:endnote w:type="continuationSeparator" w:id="0">
    <w:p w:rsidR="00F91C38" w:rsidRDefault="00F9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5D" w:rsidRDefault="000A2B5D" w:rsidP="000A2B5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A2B5D" w:rsidRDefault="000A2B5D" w:rsidP="000A2B5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5D" w:rsidRPr="004C7581" w:rsidRDefault="000A2B5D" w:rsidP="000A2B5D">
    <w:pPr>
      <w:pStyle w:val="a9"/>
      <w:framePr w:wrap="around" w:vAnchor="text" w:hAnchor="margin" w:xAlign="right" w:y="1"/>
      <w:rPr>
        <w:rStyle w:val="ab"/>
        <w:rFonts w:ascii="Arial" w:hAnsi="Arial" w:cs="Arial"/>
        <w:sz w:val="20"/>
        <w:szCs w:val="20"/>
      </w:rPr>
    </w:pPr>
    <w:r w:rsidRPr="004C7581">
      <w:rPr>
        <w:rStyle w:val="ab"/>
        <w:rFonts w:ascii="Arial" w:hAnsi="Arial" w:cs="Arial"/>
        <w:sz w:val="20"/>
        <w:szCs w:val="20"/>
      </w:rPr>
      <w:fldChar w:fldCharType="begin"/>
    </w:r>
    <w:r w:rsidRPr="004C7581">
      <w:rPr>
        <w:rStyle w:val="ab"/>
        <w:rFonts w:ascii="Arial" w:hAnsi="Arial" w:cs="Arial"/>
        <w:sz w:val="20"/>
        <w:szCs w:val="20"/>
      </w:rPr>
      <w:instrText xml:space="preserve">PAGE  </w:instrText>
    </w:r>
    <w:r w:rsidRPr="004C7581">
      <w:rPr>
        <w:rStyle w:val="ab"/>
        <w:rFonts w:ascii="Arial" w:hAnsi="Arial" w:cs="Arial"/>
        <w:sz w:val="20"/>
        <w:szCs w:val="20"/>
      </w:rPr>
      <w:fldChar w:fldCharType="separate"/>
    </w:r>
    <w:r w:rsidR="00DE6E1A">
      <w:rPr>
        <w:rStyle w:val="ab"/>
        <w:rFonts w:ascii="Arial" w:hAnsi="Arial" w:cs="Arial"/>
        <w:noProof/>
        <w:sz w:val="20"/>
        <w:szCs w:val="20"/>
      </w:rPr>
      <w:t>10</w:t>
    </w:r>
    <w:r w:rsidRPr="004C7581">
      <w:rPr>
        <w:rStyle w:val="ab"/>
        <w:rFonts w:ascii="Arial" w:hAnsi="Arial" w:cs="Arial"/>
        <w:sz w:val="20"/>
        <w:szCs w:val="20"/>
      </w:rPr>
      <w:fldChar w:fldCharType="end"/>
    </w:r>
  </w:p>
  <w:p w:rsidR="000A2B5D" w:rsidRPr="004C7581" w:rsidRDefault="000A2B5D" w:rsidP="000A2B5D">
    <w:pPr>
      <w:pStyle w:val="a9"/>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38" w:rsidRDefault="00F91C38">
      <w:r>
        <w:separator/>
      </w:r>
    </w:p>
  </w:footnote>
  <w:footnote w:type="continuationSeparator" w:id="0">
    <w:p w:rsidR="00F91C38" w:rsidRDefault="00F91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2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1715C"/>
    <w:multiLevelType w:val="hybridMultilevel"/>
    <w:tmpl w:val="6C6031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C609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F0D82"/>
    <w:multiLevelType w:val="multilevel"/>
    <w:tmpl w:val="5F467010"/>
    <w:lvl w:ilvl="0">
      <w:start w:val="8"/>
      <w:numFmt w:val="decimal"/>
      <w:pStyle w:val="a"/>
      <w:lvlText w:val="%1."/>
      <w:lvlJc w:val="left"/>
      <w:pPr>
        <w:ind w:left="2345" w:hanging="360"/>
      </w:pPr>
      <w:rPr>
        <w:rFonts w:hint="default"/>
      </w:rPr>
    </w:lvl>
    <w:lvl w:ilvl="1">
      <w:start w:val="1"/>
      <w:numFmt w:val="decimal"/>
      <w:pStyle w:val="a0"/>
      <w:isLgl/>
      <w:lvlText w:val="%1.%2."/>
      <w:lvlJc w:val="left"/>
      <w:pPr>
        <w:ind w:left="4733" w:hanging="480"/>
      </w:pPr>
      <w:rPr>
        <w:rFonts w:hint="default"/>
        <w:b w:val="0"/>
        <w:color w:val="auto"/>
      </w:rPr>
    </w:lvl>
    <w:lvl w:ilvl="2">
      <w:start w:val="1"/>
      <w:numFmt w:val="decimal"/>
      <w:pStyle w:val="a1"/>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2F1013"/>
    <w:multiLevelType w:val="multilevel"/>
    <w:tmpl w:val="5EE03A3A"/>
    <w:lvl w:ilvl="0">
      <w:start w:val="1"/>
      <w:numFmt w:val="decimal"/>
      <w:pStyle w:val="Level1"/>
      <w:lvlText w:val="%1."/>
      <w:lvlJc w:val="left"/>
      <w:pPr>
        <w:tabs>
          <w:tab w:val="num" w:pos="720"/>
        </w:tabs>
        <w:ind w:left="720" w:hanging="720"/>
      </w:pPr>
      <w:rPr>
        <w:rFonts w:hint="default"/>
        <w:b/>
        <w:i w:val="0"/>
      </w:rPr>
    </w:lvl>
    <w:lvl w:ilvl="1">
      <w:start w:val="1"/>
      <w:numFmt w:val="decimal"/>
      <w:pStyle w:val="Level2"/>
      <w:lvlText w:val="%1.%2."/>
      <w:lvlJc w:val="left"/>
      <w:pPr>
        <w:tabs>
          <w:tab w:val="num" w:pos="720"/>
        </w:tabs>
        <w:ind w:left="0" w:firstLine="0"/>
      </w:pPr>
      <w:rPr>
        <w:rFonts w:hint="default"/>
        <w:b w:val="0"/>
        <w:i w:val="0"/>
      </w:rPr>
    </w:lvl>
    <w:lvl w:ilvl="2">
      <w:start w:val="1"/>
      <w:numFmt w:val="decimal"/>
      <w:pStyle w:val="Level3"/>
      <w:lvlText w:val="%1.%2.%3."/>
      <w:lvlJc w:val="left"/>
      <w:pPr>
        <w:tabs>
          <w:tab w:val="num" w:pos="720"/>
        </w:tabs>
        <w:ind w:left="0" w:firstLine="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A411EBD"/>
    <w:multiLevelType w:val="hybridMultilevel"/>
    <w:tmpl w:val="02945C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2917839"/>
    <w:multiLevelType w:val="hybridMultilevel"/>
    <w:tmpl w:val="E34C98D0"/>
    <w:lvl w:ilvl="0" w:tplc="56D22F7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6EFE5295"/>
    <w:multiLevelType w:val="multilevel"/>
    <w:tmpl w:val="CBD4F77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5"/>
  </w:num>
  <w:num w:numId="3">
    <w:abstractNumId w:val="7"/>
  </w:num>
  <w:num w:numId="4">
    <w:abstractNumId w:val="3"/>
  </w:num>
  <w:num w:numId="5">
    <w:abstractNumId w:val="0"/>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кимов Андрей Алексеевич">
    <w15:presenceInfo w15:providerId="AD" w15:userId="S-1-5-21-1664333807-3536479228-1515566039-77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B3"/>
    <w:rsid w:val="000A2B5D"/>
    <w:rsid w:val="001A6A80"/>
    <w:rsid w:val="004451B3"/>
    <w:rsid w:val="00493269"/>
    <w:rsid w:val="00501FEF"/>
    <w:rsid w:val="005C522C"/>
    <w:rsid w:val="00945987"/>
    <w:rsid w:val="009615DC"/>
    <w:rsid w:val="009D51E1"/>
    <w:rsid w:val="00CA3C24"/>
    <w:rsid w:val="00D518E6"/>
    <w:rsid w:val="00D90523"/>
    <w:rsid w:val="00DE6E1A"/>
    <w:rsid w:val="00F91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FFFF"/>
  <w15:chartTrackingRefBased/>
  <w15:docId w15:val="{12A957A9-3EE6-4496-9AB8-C821FD6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A2B5D"/>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4451B3"/>
    <w:pPr>
      <w:keepNext/>
      <w:widowControl w:val="0"/>
      <w:ind w:left="3206"/>
      <w:jc w:val="center"/>
      <w:outlineLvl w:val="0"/>
    </w:pPr>
    <w:rPr>
      <w:b/>
      <w:color w:val="000000"/>
      <w:spacing w:val="-9"/>
      <w:sz w:val="25"/>
      <w:szCs w:val="20"/>
      <w:lang w:eastAsia="en-U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4451B3"/>
    <w:rPr>
      <w:rFonts w:ascii="Times New Roman" w:eastAsia="Times New Roman" w:hAnsi="Times New Roman" w:cs="Times New Roman"/>
      <w:b/>
      <w:color w:val="000000"/>
      <w:spacing w:val="-9"/>
      <w:sz w:val="25"/>
      <w:szCs w:val="20"/>
    </w:rPr>
  </w:style>
  <w:style w:type="paragraph" w:styleId="2">
    <w:name w:val="Body Text 2"/>
    <w:basedOn w:val="a2"/>
    <w:link w:val="20"/>
    <w:rsid w:val="004451B3"/>
    <w:pPr>
      <w:jc w:val="both"/>
    </w:pPr>
    <w:rPr>
      <w:rFonts w:ascii="Arial" w:hAnsi="Arial"/>
      <w:sz w:val="16"/>
    </w:rPr>
  </w:style>
  <w:style w:type="character" w:customStyle="1" w:styleId="20">
    <w:name w:val="Основной текст 2 Знак"/>
    <w:basedOn w:val="a3"/>
    <w:link w:val="2"/>
    <w:rsid w:val="004451B3"/>
    <w:rPr>
      <w:rFonts w:ascii="Arial" w:eastAsia="Times New Roman" w:hAnsi="Arial" w:cs="Times New Roman"/>
      <w:sz w:val="16"/>
      <w:szCs w:val="24"/>
      <w:lang w:eastAsia="ru-RU"/>
    </w:rPr>
  </w:style>
  <w:style w:type="table" w:styleId="a6">
    <w:name w:val="Table Grid"/>
    <w:basedOn w:val="a4"/>
    <w:rsid w:val="004451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2"/>
    <w:link w:val="30"/>
    <w:rsid w:val="004451B3"/>
    <w:pPr>
      <w:widowControl w:val="0"/>
      <w:spacing w:after="120"/>
      <w:ind w:left="283"/>
    </w:pPr>
    <w:rPr>
      <w:sz w:val="16"/>
      <w:szCs w:val="16"/>
      <w:lang w:val="en-AU" w:eastAsia="en-US"/>
    </w:rPr>
  </w:style>
  <w:style w:type="character" w:customStyle="1" w:styleId="30">
    <w:name w:val="Основной текст с отступом 3 Знак"/>
    <w:basedOn w:val="a3"/>
    <w:link w:val="3"/>
    <w:rsid w:val="004451B3"/>
    <w:rPr>
      <w:rFonts w:ascii="Times New Roman" w:eastAsia="Times New Roman" w:hAnsi="Times New Roman" w:cs="Times New Roman"/>
      <w:sz w:val="16"/>
      <w:szCs w:val="16"/>
      <w:lang w:val="en-AU"/>
    </w:rPr>
  </w:style>
  <w:style w:type="paragraph" w:styleId="a7">
    <w:name w:val="Title"/>
    <w:basedOn w:val="a2"/>
    <w:link w:val="a8"/>
    <w:qFormat/>
    <w:rsid w:val="004451B3"/>
    <w:pPr>
      <w:widowControl w:val="0"/>
      <w:jc w:val="center"/>
    </w:pPr>
    <w:rPr>
      <w:b/>
      <w:color w:val="000000"/>
      <w:spacing w:val="-10"/>
      <w:sz w:val="25"/>
      <w:szCs w:val="20"/>
      <w:lang w:eastAsia="en-US"/>
    </w:rPr>
  </w:style>
  <w:style w:type="character" w:customStyle="1" w:styleId="a8">
    <w:name w:val="Заголовок Знак"/>
    <w:basedOn w:val="a3"/>
    <w:link w:val="a7"/>
    <w:rsid w:val="004451B3"/>
    <w:rPr>
      <w:rFonts w:ascii="Times New Roman" w:eastAsia="Times New Roman" w:hAnsi="Times New Roman" w:cs="Times New Roman"/>
      <w:b/>
      <w:color w:val="000000"/>
      <w:spacing w:val="-10"/>
      <w:sz w:val="25"/>
      <w:szCs w:val="20"/>
    </w:rPr>
  </w:style>
  <w:style w:type="paragraph" w:styleId="a9">
    <w:name w:val="footer"/>
    <w:basedOn w:val="a2"/>
    <w:link w:val="aa"/>
    <w:rsid w:val="004451B3"/>
    <w:pPr>
      <w:tabs>
        <w:tab w:val="center" w:pos="4677"/>
        <w:tab w:val="right" w:pos="9355"/>
      </w:tabs>
    </w:pPr>
  </w:style>
  <w:style w:type="character" w:customStyle="1" w:styleId="aa">
    <w:name w:val="Нижний колонтитул Знак"/>
    <w:basedOn w:val="a3"/>
    <w:link w:val="a9"/>
    <w:rsid w:val="004451B3"/>
    <w:rPr>
      <w:rFonts w:ascii="Times New Roman" w:eastAsia="Times New Roman" w:hAnsi="Times New Roman" w:cs="Times New Roman"/>
      <w:sz w:val="24"/>
      <w:szCs w:val="24"/>
      <w:lang w:eastAsia="ru-RU"/>
    </w:rPr>
  </w:style>
  <w:style w:type="character" w:styleId="ab">
    <w:name w:val="page number"/>
    <w:basedOn w:val="a3"/>
    <w:rsid w:val="004451B3"/>
  </w:style>
  <w:style w:type="paragraph" w:customStyle="1" w:styleId="sergei">
    <w:name w:val="sergei"/>
    <w:basedOn w:val="a2"/>
    <w:rsid w:val="004451B3"/>
    <w:pPr>
      <w:widowControl w:val="0"/>
      <w:ind w:firstLine="709"/>
      <w:jc w:val="both"/>
    </w:pPr>
    <w:rPr>
      <w:b/>
      <w:sz w:val="18"/>
      <w:szCs w:val="20"/>
    </w:rPr>
  </w:style>
  <w:style w:type="character" w:styleId="ac">
    <w:name w:val="Hyperlink"/>
    <w:uiPriority w:val="99"/>
    <w:rsid w:val="004451B3"/>
    <w:rPr>
      <w:color w:val="0000FF"/>
      <w:u w:val="single"/>
    </w:rPr>
  </w:style>
  <w:style w:type="paragraph" w:customStyle="1" w:styleId="a0">
    <w:name w:val="Пункт"/>
    <w:basedOn w:val="a2"/>
    <w:link w:val="ad"/>
    <w:qFormat/>
    <w:rsid w:val="004451B3"/>
    <w:pPr>
      <w:numPr>
        <w:ilvl w:val="1"/>
        <w:numId w:val="4"/>
      </w:numPr>
      <w:spacing w:before="120"/>
      <w:jc w:val="both"/>
    </w:pPr>
  </w:style>
  <w:style w:type="paragraph" w:customStyle="1" w:styleId="a">
    <w:name w:val="Раздел"/>
    <w:basedOn w:val="a2"/>
    <w:next w:val="a0"/>
    <w:link w:val="ae"/>
    <w:qFormat/>
    <w:rsid w:val="004451B3"/>
    <w:pPr>
      <w:numPr>
        <w:numId w:val="4"/>
      </w:numPr>
      <w:spacing w:before="360"/>
      <w:jc w:val="center"/>
    </w:pPr>
    <w:rPr>
      <w:b/>
    </w:rPr>
  </w:style>
  <w:style w:type="character" w:customStyle="1" w:styleId="ad">
    <w:name w:val="Пункт Знак"/>
    <w:link w:val="a0"/>
    <w:rsid w:val="004451B3"/>
    <w:rPr>
      <w:rFonts w:ascii="Times New Roman" w:eastAsia="Times New Roman" w:hAnsi="Times New Roman" w:cs="Times New Roman"/>
      <w:sz w:val="24"/>
      <w:szCs w:val="24"/>
      <w:lang w:eastAsia="ru-RU"/>
    </w:rPr>
  </w:style>
  <w:style w:type="paragraph" w:customStyle="1" w:styleId="a1">
    <w:name w:val="Пп."/>
    <w:basedOn w:val="a0"/>
    <w:link w:val="af"/>
    <w:autoRedefine/>
    <w:qFormat/>
    <w:rsid w:val="004451B3"/>
    <w:pPr>
      <w:numPr>
        <w:ilvl w:val="2"/>
      </w:numPr>
      <w:spacing w:before="60"/>
    </w:pPr>
  </w:style>
  <w:style w:type="character" w:customStyle="1" w:styleId="ae">
    <w:name w:val="Раздел Знак"/>
    <w:link w:val="a"/>
    <w:rsid w:val="004451B3"/>
    <w:rPr>
      <w:rFonts w:ascii="Times New Roman" w:eastAsia="Times New Roman" w:hAnsi="Times New Roman" w:cs="Times New Roman"/>
      <w:b/>
      <w:sz w:val="24"/>
      <w:szCs w:val="24"/>
      <w:lang w:eastAsia="ru-RU"/>
    </w:rPr>
  </w:style>
  <w:style w:type="character" w:customStyle="1" w:styleId="af">
    <w:name w:val="Пп. Знак"/>
    <w:link w:val="a1"/>
    <w:rsid w:val="004451B3"/>
    <w:rPr>
      <w:rFonts w:ascii="Times New Roman" w:eastAsia="Times New Roman" w:hAnsi="Times New Roman" w:cs="Times New Roman"/>
      <w:sz w:val="24"/>
      <w:szCs w:val="24"/>
      <w:lang w:eastAsia="ru-RU"/>
    </w:rPr>
  </w:style>
  <w:style w:type="character" w:styleId="af0">
    <w:name w:val="annotation reference"/>
    <w:rsid w:val="004451B3"/>
    <w:rPr>
      <w:sz w:val="16"/>
      <w:szCs w:val="16"/>
    </w:rPr>
  </w:style>
  <w:style w:type="paragraph" w:styleId="af1">
    <w:name w:val="annotation text"/>
    <w:basedOn w:val="a2"/>
    <w:link w:val="af2"/>
    <w:rsid w:val="004451B3"/>
    <w:rPr>
      <w:sz w:val="20"/>
      <w:szCs w:val="20"/>
    </w:rPr>
  </w:style>
  <w:style w:type="character" w:customStyle="1" w:styleId="af2">
    <w:name w:val="Текст примечания Знак"/>
    <w:basedOn w:val="a3"/>
    <w:link w:val="af1"/>
    <w:rsid w:val="004451B3"/>
    <w:rPr>
      <w:rFonts w:ascii="Times New Roman" w:eastAsia="Times New Roman" w:hAnsi="Times New Roman" w:cs="Times New Roman"/>
      <w:sz w:val="20"/>
      <w:szCs w:val="20"/>
      <w:lang w:eastAsia="ru-RU"/>
    </w:rPr>
  </w:style>
  <w:style w:type="paragraph" w:styleId="af3">
    <w:name w:val="annotation subject"/>
    <w:basedOn w:val="af1"/>
    <w:next w:val="af1"/>
    <w:link w:val="af4"/>
    <w:rsid w:val="004451B3"/>
    <w:rPr>
      <w:b/>
      <w:bCs/>
    </w:rPr>
  </w:style>
  <w:style w:type="character" w:customStyle="1" w:styleId="af4">
    <w:name w:val="Тема примечания Знак"/>
    <w:basedOn w:val="af2"/>
    <w:link w:val="af3"/>
    <w:rsid w:val="004451B3"/>
    <w:rPr>
      <w:rFonts w:ascii="Times New Roman" w:eastAsia="Times New Roman" w:hAnsi="Times New Roman" w:cs="Times New Roman"/>
      <w:b/>
      <w:bCs/>
      <w:sz w:val="20"/>
      <w:szCs w:val="20"/>
      <w:lang w:eastAsia="ru-RU"/>
    </w:rPr>
  </w:style>
  <w:style w:type="paragraph" w:styleId="af5">
    <w:name w:val="Balloon Text"/>
    <w:basedOn w:val="a2"/>
    <w:link w:val="af6"/>
    <w:rsid w:val="004451B3"/>
    <w:rPr>
      <w:rFonts w:ascii="Segoe UI" w:hAnsi="Segoe UI" w:cs="Segoe UI"/>
      <w:sz w:val="18"/>
      <w:szCs w:val="18"/>
    </w:rPr>
  </w:style>
  <w:style w:type="character" w:customStyle="1" w:styleId="af6">
    <w:name w:val="Текст выноски Знак"/>
    <w:basedOn w:val="a3"/>
    <w:link w:val="af5"/>
    <w:rsid w:val="004451B3"/>
    <w:rPr>
      <w:rFonts w:ascii="Segoe UI" w:eastAsia="Times New Roman" w:hAnsi="Segoe UI" w:cs="Segoe UI"/>
      <w:sz w:val="18"/>
      <w:szCs w:val="18"/>
      <w:lang w:eastAsia="ru-RU"/>
    </w:rPr>
  </w:style>
  <w:style w:type="paragraph" w:styleId="af7">
    <w:name w:val="List Paragraph"/>
    <w:basedOn w:val="a2"/>
    <w:uiPriority w:val="34"/>
    <w:qFormat/>
    <w:rsid w:val="004451B3"/>
    <w:pPr>
      <w:ind w:left="708"/>
    </w:pPr>
  </w:style>
  <w:style w:type="paragraph" w:styleId="af8">
    <w:name w:val="header"/>
    <w:basedOn w:val="a2"/>
    <w:link w:val="af9"/>
    <w:rsid w:val="004451B3"/>
    <w:pPr>
      <w:tabs>
        <w:tab w:val="center" w:pos="4677"/>
        <w:tab w:val="right" w:pos="9355"/>
      </w:tabs>
    </w:pPr>
  </w:style>
  <w:style w:type="character" w:customStyle="1" w:styleId="af9">
    <w:name w:val="Верхний колонтитул Знак"/>
    <w:basedOn w:val="a3"/>
    <w:link w:val="af8"/>
    <w:rsid w:val="004451B3"/>
    <w:rPr>
      <w:rFonts w:ascii="Times New Roman" w:eastAsia="Times New Roman" w:hAnsi="Times New Roman" w:cs="Times New Roman"/>
      <w:sz w:val="24"/>
      <w:szCs w:val="24"/>
      <w:lang w:eastAsia="ru-RU"/>
    </w:rPr>
  </w:style>
  <w:style w:type="paragraph" w:customStyle="1" w:styleId="Level1">
    <w:name w:val="Level 1"/>
    <w:basedOn w:val="a2"/>
    <w:rsid w:val="004451B3"/>
    <w:pPr>
      <w:numPr>
        <w:numId w:val="6"/>
      </w:numPr>
      <w:spacing w:before="120" w:after="120"/>
    </w:pPr>
    <w:rPr>
      <w:b/>
      <w:caps/>
      <w:snapToGrid w:val="0"/>
      <w:lang w:val="en-US" w:eastAsia="en-US"/>
    </w:rPr>
  </w:style>
  <w:style w:type="paragraph" w:customStyle="1" w:styleId="Level2">
    <w:name w:val="Level 2"/>
    <w:basedOn w:val="a2"/>
    <w:rsid w:val="004451B3"/>
    <w:pPr>
      <w:numPr>
        <w:ilvl w:val="1"/>
        <w:numId w:val="6"/>
      </w:numPr>
      <w:spacing w:before="60" w:after="60"/>
      <w:jc w:val="both"/>
    </w:pPr>
    <w:rPr>
      <w:snapToGrid w:val="0"/>
      <w:lang w:val="en-US" w:eastAsia="en-US"/>
    </w:rPr>
  </w:style>
  <w:style w:type="paragraph" w:customStyle="1" w:styleId="Level3">
    <w:name w:val="Level 3"/>
    <w:basedOn w:val="3"/>
    <w:rsid w:val="004451B3"/>
    <w:pPr>
      <w:widowControl/>
      <w:numPr>
        <w:ilvl w:val="2"/>
        <w:numId w:val="6"/>
      </w:numPr>
      <w:spacing w:before="20" w:after="20"/>
      <w:jc w:val="both"/>
    </w:pPr>
    <w:rPr>
      <w:snapToGrid w:val="0"/>
      <w:sz w:val="24"/>
      <w:szCs w:val="24"/>
      <w:lang w:val="en-US"/>
    </w:rPr>
  </w:style>
  <w:style w:type="paragraph" w:styleId="afa">
    <w:name w:val="footnote text"/>
    <w:basedOn w:val="a2"/>
    <w:link w:val="afb"/>
    <w:rsid w:val="004451B3"/>
    <w:rPr>
      <w:sz w:val="20"/>
      <w:szCs w:val="20"/>
    </w:rPr>
  </w:style>
  <w:style w:type="character" w:customStyle="1" w:styleId="afb">
    <w:name w:val="Текст сноски Знак"/>
    <w:basedOn w:val="a3"/>
    <w:link w:val="afa"/>
    <w:rsid w:val="004451B3"/>
    <w:rPr>
      <w:rFonts w:ascii="Times New Roman" w:eastAsia="Times New Roman" w:hAnsi="Times New Roman" w:cs="Times New Roman"/>
      <w:sz w:val="20"/>
      <w:szCs w:val="20"/>
      <w:lang w:eastAsia="ru-RU"/>
    </w:rPr>
  </w:style>
  <w:style w:type="character" w:styleId="afc">
    <w:name w:val="footnote reference"/>
    <w:rsid w:val="00445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tov@tele2.ru"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cooperation.t2mobil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5202</Words>
  <Characters>29657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TELE2</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 Андрей Алексеевич</dc:creator>
  <cp:keywords/>
  <dc:description/>
  <cp:lastModifiedBy>Акимов Андрей Алексеевич</cp:lastModifiedBy>
  <cp:revision>3</cp:revision>
  <dcterms:created xsi:type="dcterms:W3CDTF">2026-02-09T12:00:00Z</dcterms:created>
  <dcterms:modified xsi:type="dcterms:W3CDTF">2026-02-09T12:06:00Z</dcterms:modified>
</cp:coreProperties>
</file>